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31"/>
        <w:tblW w:w="15275" w:type="dxa"/>
        <w:tblLayout w:type="fixed"/>
        <w:tblLook w:val="04A0" w:firstRow="1" w:lastRow="0" w:firstColumn="1" w:lastColumn="0" w:noHBand="0" w:noVBand="1"/>
      </w:tblPr>
      <w:tblGrid>
        <w:gridCol w:w="1415"/>
        <w:gridCol w:w="352"/>
        <w:gridCol w:w="352"/>
        <w:gridCol w:w="352"/>
        <w:gridCol w:w="352"/>
        <w:gridCol w:w="352"/>
        <w:gridCol w:w="454"/>
        <w:gridCol w:w="352"/>
        <w:gridCol w:w="352"/>
        <w:gridCol w:w="352"/>
        <w:gridCol w:w="352"/>
        <w:gridCol w:w="352"/>
        <w:gridCol w:w="352"/>
        <w:gridCol w:w="35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591"/>
        <w:gridCol w:w="1528"/>
      </w:tblGrid>
      <w:tr w:rsidR="00F961DE" w:rsidRPr="00791D72" w14:paraId="7C68F81A" w14:textId="6849BF9D" w:rsidTr="00BF7A4C">
        <w:trPr>
          <w:trHeight w:val="245"/>
        </w:trPr>
        <w:tc>
          <w:tcPr>
            <w:tcW w:w="1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108997" w14:textId="694E95CE" w:rsidR="00F961DE" w:rsidRPr="00791D72" w:rsidRDefault="00F961DE" w:rsidP="00810D35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مربی/استاد</w:t>
            </w:r>
          </w:p>
        </w:tc>
        <w:tc>
          <w:tcPr>
            <w:tcW w:w="140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24E77" w14:textId="077C0E5D" w:rsidR="00F961DE" w:rsidRPr="00791D72" w:rsidRDefault="00F961DE" w:rsidP="00810D35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دی</w:t>
            </w:r>
          </w:p>
        </w:tc>
        <w:tc>
          <w:tcPr>
            <w:tcW w:w="327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AD2A1" w14:textId="235D0109" w:rsidR="00F961DE" w:rsidRPr="00791D72" w:rsidRDefault="00F961DE" w:rsidP="00810D35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آذر</w:t>
            </w:r>
          </w:p>
        </w:tc>
        <w:tc>
          <w:tcPr>
            <w:tcW w:w="31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CD903" w14:textId="5761AE21" w:rsidR="00F961DE" w:rsidRPr="00791D72" w:rsidRDefault="00F961DE" w:rsidP="00810D35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آبان</w:t>
            </w:r>
          </w:p>
        </w:tc>
        <w:tc>
          <w:tcPr>
            <w:tcW w:w="28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5E28E6" w14:textId="1FE76C83" w:rsidR="00F961DE" w:rsidRPr="00791D72" w:rsidRDefault="00F961DE" w:rsidP="00810D35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مهر</w:t>
            </w:r>
          </w:p>
        </w:tc>
        <w:tc>
          <w:tcPr>
            <w:tcW w:w="16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3CD1B" w14:textId="4BA95051" w:rsidR="00F961DE" w:rsidRPr="00791D72" w:rsidRDefault="00F961DE" w:rsidP="00810D35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شهریور</w:t>
            </w:r>
          </w:p>
        </w:tc>
        <w:tc>
          <w:tcPr>
            <w:tcW w:w="15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48D70E" w14:textId="6A057524" w:rsidR="00F961DE" w:rsidRDefault="0086733D" w:rsidP="0086733D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برنامه کارشناسی پرستاری</w:t>
            </w:r>
          </w:p>
        </w:tc>
      </w:tr>
      <w:tr w:rsidR="00F961DE" w:rsidRPr="00791D72" w14:paraId="19A42484" w14:textId="356F18F1" w:rsidTr="00BF7A4C">
        <w:trPr>
          <w:cantSplit/>
          <w:trHeight w:val="973"/>
        </w:trPr>
        <w:tc>
          <w:tcPr>
            <w:tcW w:w="14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FD339C8" w14:textId="79D1215E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34CD7E1A" w14:textId="2182B257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15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A6B7506" w14:textId="0057DE4F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14:paraId="17754F42" w14:textId="16A198FA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6E55EC" w14:textId="06CC0194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</w:rPr>
            </w:pPr>
            <w:r w:rsidRPr="00456EDE">
              <w:rPr>
                <w:rFonts w:cs="B Nazanin" w:hint="cs"/>
                <w:rtl/>
              </w:rPr>
              <w:t>3-4-5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5E2E207" w14:textId="11F87FD2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</w:t>
            </w: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05EF3A" w14:textId="7164EF28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AB73EE3" w14:textId="2350B529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24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2F47ADB" w14:textId="1E7377AD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  <w:vAlign w:val="center"/>
          </w:tcPr>
          <w:p w14:paraId="581A0F14" w14:textId="5279E46E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17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AC16534" w14:textId="31FE1CCA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8546E27" w14:textId="2E1EC4F5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10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12CE86" w14:textId="26C6359A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89A3EE" w14:textId="5FDC3484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985558">
              <w:rPr>
                <w:rFonts w:cs="B Nazanin" w:hint="cs"/>
                <w:rtl/>
              </w:rPr>
              <w:t>1-2</w:t>
            </w:r>
            <w:r w:rsidRPr="00791D72">
              <w:rPr>
                <w:rFonts w:cs="B Nazanin" w:hint="cs"/>
                <w:color w:val="FF0000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3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1628C3F" w14:textId="5AC64EB7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CAB1BDC" w14:textId="506EC1C9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26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B58B1FE" w14:textId="0C361929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21</w:t>
            </w:r>
            <w:r w:rsidRPr="00791D72">
              <w:rPr>
                <w:rFonts w:cs="B Nazanin" w:hint="cs"/>
                <w:rtl/>
              </w:rPr>
              <w:t>-</w:t>
            </w:r>
            <w:r w:rsidRPr="002F62BA"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  <w:vAlign w:val="center"/>
          </w:tcPr>
          <w:p w14:paraId="74B14CC4" w14:textId="50D0E4CA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19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0DADFD5" w14:textId="325A8A3D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7C9C61E" w14:textId="58DC5D51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12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C261A4" w14:textId="1811A61E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628840E" w14:textId="292B3B2C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5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B5EDEC3" w14:textId="0C7635CA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993AEF"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19491DE" w14:textId="76D6CFC4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28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BACBFDF" w14:textId="36AAF9CD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D49C022" w14:textId="69A5FE68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21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5C7DF7" w14:textId="0804858B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4594D9D" w14:textId="2451143B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1E6D57">
              <w:rPr>
                <w:rFonts w:cs="B Nazanin" w:hint="cs"/>
                <w:rtl/>
              </w:rPr>
              <w:t>12</w:t>
            </w:r>
            <w:r w:rsidRPr="00791D72">
              <w:rPr>
                <w:rFonts w:cs="B Nazanin" w:hint="cs"/>
                <w:rtl/>
              </w:rPr>
              <w:t>-</w:t>
            </w:r>
            <w:r w:rsidRPr="001E6D57">
              <w:rPr>
                <w:rFonts w:cs="B Nazanin" w:hint="cs"/>
                <w:color w:val="FF0000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14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03548D" w14:textId="1E1CAEF8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7CFA13A" w14:textId="4745BA69" w:rsidR="00F961DE" w:rsidRPr="008311FC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8311FC">
              <w:rPr>
                <w:rFonts w:cs="B Nazanin" w:hint="cs"/>
                <w:color w:val="FF0000"/>
                <w:rtl/>
              </w:rPr>
              <w:t>5</w:t>
            </w:r>
            <w:r w:rsidRPr="008311FC">
              <w:rPr>
                <w:rFonts w:cs="B Nazanin" w:hint="cs"/>
                <w:rtl/>
              </w:rPr>
              <w:t>-6-</w:t>
            </w:r>
            <w:r w:rsidRPr="008311FC">
              <w:rPr>
                <w:rFonts w:cs="B Nazanin" w:hint="cs"/>
                <w:color w:val="FF0000"/>
                <w:rtl/>
              </w:rPr>
              <w:t>7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3691F83" w14:textId="72165920" w:rsidR="00F961DE" w:rsidRPr="008311FC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8311FC">
              <w:rPr>
                <w:rFonts w:cs="B Nazanin" w:hint="cs"/>
                <w:rtl/>
              </w:rPr>
              <w:t>2-</w:t>
            </w:r>
            <w:r w:rsidRPr="008311FC">
              <w:rPr>
                <w:rFonts w:cs="B Nazanin" w:hint="cs"/>
                <w:color w:val="FF0000"/>
                <w:rtl/>
              </w:rPr>
              <w:t>3</w:t>
            </w:r>
            <w:r w:rsidRPr="008311FC">
              <w:rPr>
                <w:rFonts w:cs="B Nazanin" w:hint="cs"/>
                <w:rtl/>
              </w:rPr>
              <w:t>-4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2EABE95" w14:textId="000DB9D0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164B7"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31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29E1361" w14:textId="572AB9BD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164B7">
              <w:rPr>
                <w:rFonts w:cs="B Nazanin" w:hint="cs"/>
                <w:color w:val="FF0000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55A1B07" w14:textId="17EC0873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24</w:t>
            </w:r>
          </w:p>
        </w:tc>
        <w:tc>
          <w:tcPr>
            <w:tcW w:w="5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CCB9B26" w14:textId="7933E2D2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5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21C9BEA" w14:textId="77777777" w:rsidR="00F961DE" w:rsidRDefault="00F961DE" w:rsidP="00810D35">
            <w:pPr>
              <w:spacing w:after="0" w:line="144" w:lineRule="auto"/>
              <w:jc w:val="center"/>
              <w:rPr>
                <w:rFonts w:cs="B Nazanin"/>
                <w:rtl/>
              </w:rPr>
            </w:pPr>
          </w:p>
        </w:tc>
      </w:tr>
      <w:tr w:rsidR="00F961DE" w:rsidRPr="00791D72" w14:paraId="2A97F11F" w14:textId="1E9602A1" w:rsidTr="00795302">
        <w:trPr>
          <w:cantSplit/>
          <w:trHeight w:hRule="exact" w:val="340"/>
        </w:trPr>
        <w:tc>
          <w:tcPr>
            <w:tcW w:w="15275" w:type="dxa"/>
            <w:gridSpan w:val="3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EF8AD1" w14:textId="386630AB" w:rsidR="00F961DE" w:rsidRPr="001631F3" w:rsidRDefault="00D60952" w:rsidP="00810D35">
            <w:pPr>
              <w:spacing w:after="0" w:line="144" w:lineRule="auto"/>
              <w:rPr>
                <w:rFonts w:asciiTheme="majorBidi" w:hAnsiTheme="majorBidi" w:cs="B Titr"/>
                <w:sz w:val="20"/>
                <w:szCs w:val="20"/>
              </w:rPr>
            </w:pPr>
            <w:r w:rsidRPr="001631F3">
              <w:rPr>
                <w:rFonts w:asciiTheme="majorBidi" w:hAnsiTheme="majorBidi" w:cs="B Titr" w:hint="cs"/>
                <w:sz w:val="20"/>
                <w:szCs w:val="20"/>
                <w:rtl/>
              </w:rPr>
              <w:t>ترم 1</w:t>
            </w:r>
          </w:p>
        </w:tc>
      </w:tr>
      <w:tr w:rsidR="000C78BB" w:rsidRPr="00791D72" w14:paraId="63BE2BE6" w14:textId="2FAD6AD7" w:rsidTr="00BF7A4C">
        <w:trPr>
          <w:cantSplit/>
          <w:trHeight w:hRule="exact" w:val="3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442B48" w14:textId="5BAD42D0" w:rsidR="000C78BB" w:rsidRDefault="00E66183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rtl/>
              </w:rPr>
              <w:t>خ ابراهیم پور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3D3690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2D7C8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2FCC03E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67C0EC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860F2A2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48DC9D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442983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9F93C16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830C5B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37DDC45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781B68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C04489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124138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5CC827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774C98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C2478D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3FA804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1D7959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5C50148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CEF89B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2416CB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8B4456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CC961DF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BC7E8F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4FDF8F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403FD8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DE4BF0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140370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D4C3F1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6DCFBD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9C761AC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FADF6B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5A0735" w14:textId="3AB8D046" w:rsidR="000C78BB" w:rsidRPr="0059023A" w:rsidRDefault="000C78BB" w:rsidP="0059023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D32EFA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E877C6" w14:textId="0E49F554" w:rsidR="000C78BB" w:rsidRPr="006C4134" w:rsidRDefault="00D16475" w:rsidP="00810D35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اصول و فنون</w:t>
            </w:r>
            <w:r w:rsidR="000C78BB"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عملی</w:t>
            </w:r>
          </w:p>
        </w:tc>
      </w:tr>
      <w:tr w:rsidR="008C70EB" w:rsidRPr="00791D72" w14:paraId="10F0F8E2" w14:textId="3347AD37" w:rsidTr="00795302">
        <w:trPr>
          <w:cantSplit/>
          <w:trHeight w:hRule="exact" w:val="340"/>
        </w:trPr>
        <w:tc>
          <w:tcPr>
            <w:tcW w:w="15275" w:type="dxa"/>
            <w:gridSpan w:val="3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CCD8FE" w14:textId="35D5487D" w:rsidR="008C70EB" w:rsidRPr="0059023A" w:rsidRDefault="008C70EB" w:rsidP="0059023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023A">
              <w:rPr>
                <w:rFonts w:asciiTheme="majorBidi" w:hAnsiTheme="majorBidi" w:cstheme="majorBidi"/>
                <w:sz w:val="20"/>
                <w:szCs w:val="20"/>
                <w:rtl/>
              </w:rPr>
              <w:t>ترم 2</w:t>
            </w:r>
          </w:p>
        </w:tc>
      </w:tr>
      <w:tr w:rsidR="00BF7A4C" w:rsidRPr="00791D72" w14:paraId="61ED0EB6" w14:textId="50AD6316" w:rsidTr="00BF7A4C">
        <w:trPr>
          <w:cantSplit/>
          <w:trHeight w:hRule="exact" w:val="3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7155B8" w14:textId="0F9CAC6B" w:rsidR="00BF7A4C" w:rsidRDefault="0053622F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rtl/>
              </w:rPr>
              <w:t>خانم قرئلی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F25434" w14:textId="7777777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951900" w14:textId="7777777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CBAC3" w14:textId="6D65617B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7C5B9A9" w14:textId="79AF7EBB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706024" w14:textId="62BA884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D24ED16" w14:textId="7D3BC989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A8650C" w14:textId="5F21C3A3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39412C" w14:textId="6DBCC0C2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85F739" w14:textId="4F990804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6A0F10" w14:textId="2CFC7FBA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D0ABFC" w14:textId="2B4F9B51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62ADDA" w14:textId="3B790689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B44CB9" w14:textId="4D96D3D6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F04ED0" w14:textId="42AE8033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0C7A45" w14:textId="419EBC8E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BB9AD0" w14:textId="4B98DEF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2EC6B2" w14:textId="16C1AE73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899028" w14:textId="0209C360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6BFAD0" w14:textId="2DADD438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781E4D0" w14:textId="5794C9AD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33E4F1" w14:textId="2C501BE5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E2C22D" w14:textId="2EE663F0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3FFCE9" w14:textId="4BDEAED5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9D631D7" w14:textId="44D8093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42CB9C" w14:textId="4FBEA651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8A1CF4" w14:textId="30263550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858B17" w14:textId="3222F5D3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35D203" w14:textId="7C003CB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C6A311" w14:textId="7E1D4D4F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/>
                <w:color w:val="FF0000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6AA52E" w14:textId="0A871A15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4FC607" w14:textId="24365CED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46CDF2C" w14:textId="0F7805E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BA72A6" w14:textId="0CDA8305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CD3813" w14:textId="3F753B7D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BF2287" w14:textId="35D1CF65" w:rsidR="00BF7A4C" w:rsidRPr="006C4134" w:rsidRDefault="00BF7A4C" w:rsidP="00BF7A4C">
            <w:pPr>
              <w:spacing w:after="0" w:line="144" w:lineRule="auto"/>
              <w:jc w:val="center"/>
              <w:rPr>
                <w:rFonts w:cs="B Nazanin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اصول و 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فنون</w:t>
            </w:r>
          </w:p>
        </w:tc>
      </w:tr>
      <w:tr w:rsidR="00962547" w:rsidRPr="00791D72" w14:paraId="50FB6CB1" w14:textId="0D9C5F3A" w:rsidTr="00795302">
        <w:trPr>
          <w:cantSplit/>
          <w:trHeight w:hRule="exact" w:val="340"/>
        </w:trPr>
        <w:tc>
          <w:tcPr>
            <w:tcW w:w="15275" w:type="dxa"/>
            <w:gridSpan w:val="3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FDE0CD" w14:textId="6EBD228E" w:rsidR="00962547" w:rsidRPr="0059023A" w:rsidRDefault="00962547" w:rsidP="0059023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023A">
              <w:rPr>
                <w:rFonts w:asciiTheme="majorBidi" w:hAnsiTheme="majorBidi" w:cstheme="majorBidi"/>
                <w:sz w:val="20"/>
                <w:szCs w:val="20"/>
                <w:rtl/>
              </w:rPr>
              <w:t>ترم 3</w:t>
            </w:r>
            <w:r w:rsidR="003F6A41" w:rsidRPr="0059023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(4 گروه)</w:t>
            </w:r>
          </w:p>
        </w:tc>
      </w:tr>
      <w:tr w:rsidR="00FB276E" w:rsidRPr="00791D72" w14:paraId="6FAA8308" w14:textId="20A6032C" w:rsidTr="00BF7A4C">
        <w:trPr>
          <w:cantSplit/>
          <w:trHeight w:hRule="exact" w:val="99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3B2A8B" w14:textId="294B49DA" w:rsidR="002D2E42" w:rsidRDefault="002D2E42" w:rsidP="0066353C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ascii="Times New Roman" w:hAnsi="Times New Roman" w:cs="B Mitra"/>
                <w:color w:val="000000"/>
              </w:rPr>
              <w:t>A</w:t>
            </w:r>
            <w:r>
              <w:rPr>
                <w:rFonts w:ascii="Times New Roman" w:hAnsi="Times New Roman" w:cs="B Mitra" w:hint="cs"/>
                <w:color w:val="000000"/>
                <w:rtl/>
              </w:rPr>
              <w:t>: خ یوسفی</w:t>
            </w:r>
          </w:p>
          <w:p w14:paraId="485D07F0" w14:textId="2533DCED" w:rsidR="002D2E42" w:rsidRDefault="002D2E42" w:rsidP="0066353C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/>
                <w:color w:val="000000"/>
              </w:rPr>
              <w:t>B</w:t>
            </w:r>
            <w:r>
              <w:rPr>
                <w:rFonts w:ascii="Times New Roman" w:hAnsi="Times New Roman" w:cs="B Mitra" w:hint="cs"/>
                <w:color w:val="000000"/>
                <w:rtl/>
              </w:rPr>
              <w:t>: خ محمودی</w:t>
            </w:r>
          </w:p>
          <w:p w14:paraId="269AEAB8" w14:textId="4487C0AC" w:rsidR="00FB276E" w:rsidRDefault="00551BCC" w:rsidP="0066353C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/>
                <w:color w:val="000000"/>
              </w:rPr>
              <w:t>C,D</w:t>
            </w:r>
            <w:r>
              <w:rPr>
                <w:rFonts w:ascii="Times New Roman" w:hAnsi="Times New Roman" w:cs="B Mitra" w:hint="cs"/>
                <w:color w:val="000000"/>
                <w:rtl/>
              </w:rPr>
              <w:t>: د آقایی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2B6552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AB16A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FD4F2F1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78F3AC" w14:textId="7DC2CDE1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628EB72" w14:textId="02744E0B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  <w:r w:rsidR="00E9786C"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DD45B6" w14:textId="5B343ADB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C83406" w14:textId="000CB47A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  <w:r w:rsidR="00E9786C"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80D360" w14:textId="25DAEFF4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39D3D5" w14:textId="22039F8D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  <w:r w:rsidR="00E9786C"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805091" w14:textId="40EED7D5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FC1BC" w14:textId="0C6E0EB2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D83B31" w14:textId="410D93E0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637DE0" w14:textId="3B66D8C8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E0C142" w14:textId="3259FB61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62EB5F" w14:textId="492FB9D0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EC9903" w14:textId="17CEB074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B711E3" w14:textId="1648B8C8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35E670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4D640A2" w14:textId="07011419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7A810F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B6002E" w14:textId="51002511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31B57B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30C288B" w14:textId="5DB27371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7C35CF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2933D1" w14:textId="5A893B3D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B5CF3D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DC29BB" w14:textId="17B6CAA8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39CB37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35E67B" w14:textId="00C3D2BD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D7CCEE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8DDB4E7" w14:textId="13AA2115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71F815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470243" w14:textId="631E121F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2EACDD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D47BA3" w14:textId="4A37C48E" w:rsidR="00FB276E" w:rsidRPr="0066353C" w:rsidRDefault="00FB276E" w:rsidP="00FB276E">
            <w:pPr>
              <w:spacing w:after="0" w:line="259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53C">
              <w:rPr>
                <w:rFonts w:ascii="Times New Roman" w:hAnsi="Times New Roman" w:cs="B Nazanin" w:hint="cs"/>
                <w:sz w:val="20"/>
                <w:szCs w:val="20"/>
                <w:rtl/>
              </w:rPr>
              <w:t>ب 1 (ارتوپدی)</w:t>
            </w:r>
          </w:p>
        </w:tc>
      </w:tr>
      <w:tr w:rsidR="00AF3A4D" w:rsidRPr="00791D72" w14:paraId="4FE83F3C" w14:textId="4197EF16" w:rsidTr="00BF7A4C">
        <w:trPr>
          <w:cantSplit/>
          <w:trHeight w:hRule="exact" w:val="3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F2FD4F" w14:textId="312882A4" w:rsidR="00AF3A4D" w:rsidRDefault="00AF3A4D" w:rsidP="00AF3A4D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rtl/>
              </w:rPr>
              <w:t>خ محمودی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ECACA4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813F9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F13362A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11A2A7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299BFC1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F5E15D8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78EB4A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E75E68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DA488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3DCCB3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E2B9F5" w14:textId="671499B3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04B80E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15D8EF" w14:textId="00488E3C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303F95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043396" w14:textId="6A600517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3BD018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AAF0F3" w14:textId="537E7C75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EA7803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30AEDD8" w14:textId="1226C7FC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5360BF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B33ABB" w14:textId="437C2A7A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E0EC62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7D913EA" w14:textId="4A0E20C9" w:rsidR="00AF3A4D" w:rsidRPr="0059023A" w:rsidRDefault="00A55AB7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DDC736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3015DE" w14:textId="199A2870" w:rsidR="00AF3A4D" w:rsidRPr="0059023A" w:rsidRDefault="00A55AB7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C3C8C8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FA600D" w14:textId="671E89D2" w:rsidR="00AF3A4D" w:rsidRPr="0059023A" w:rsidRDefault="00A55AB7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437977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977A2E" w14:textId="4E6AB791" w:rsidR="00AF3A4D" w:rsidRPr="0059023A" w:rsidRDefault="009F258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374080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BB27033" w14:textId="40711CCD" w:rsidR="00AF3A4D" w:rsidRPr="0059023A" w:rsidRDefault="009F258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873E8E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7781E3" w14:textId="0F15552B" w:rsidR="00AF3A4D" w:rsidRPr="0059023A" w:rsidRDefault="009F258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BEB311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BBF4C8" w14:textId="4D42E863" w:rsidR="00AF3A4D" w:rsidRPr="0066353C" w:rsidRDefault="00AF3A4D" w:rsidP="00AF3A4D">
            <w:pPr>
              <w:spacing w:after="0" w:line="259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53C">
              <w:rPr>
                <w:rFonts w:ascii="Times New Roman" w:hAnsi="Times New Roman" w:cs="B Nazanin" w:hint="cs"/>
                <w:sz w:val="20"/>
                <w:szCs w:val="20"/>
                <w:rtl/>
              </w:rPr>
              <w:t>ب 1 (سرطان-گوارش)</w:t>
            </w:r>
          </w:p>
        </w:tc>
      </w:tr>
      <w:tr w:rsidR="00AF3A4D" w:rsidRPr="00791D72" w14:paraId="5E6E08F7" w14:textId="51AA9C09" w:rsidTr="00BF7A4C">
        <w:trPr>
          <w:cantSplit/>
          <w:trHeight w:hRule="exact" w:val="3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E499A1" w14:textId="09CB7409" w:rsidR="00AF3A4D" w:rsidRDefault="00AF3A4D" w:rsidP="00AF3A4D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rtl/>
              </w:rPr>
              <w:t>خ یوسفی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E6A06A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4BDB4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B0E68E7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DB1679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9F9EE68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3BEC71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EA6AA9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0ADDC4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EA7229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2A4D16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DC15B0" w14:textId="0DD5C6A2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38F2D4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C88C74" w14:textId="186FA33B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C10507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EA8A92" w14:textId="00961350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D3099D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248834" w14:textId="73D2FF39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8A0743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B455D0C" w14:textId="2E9DB91B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0F68AD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2FB473" w14:textId="440C802B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A8680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C76DDD3" w14:textId="2CCCB36F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28D51F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84EEA2" w14:textId="1C5966E2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C3BE1B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60D206" w14:textId="7E00B74B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65FD35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AFA99B" w14:textId="1147792F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0A6080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D24C306" w14:textId="592C3DB0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5AA3AE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4636A2" w14:textId="34CDE08C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AAB853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30D705" w14:textId="747464D5" w:rsidR="00AF3A4D" w:rsidRPr="0066353C" w:rsidRDefault="00AF3A4D" w:rsidP="00AF3A4D">
            <w:pPr>
              <w:spacing w:after="0" w:line="144" w:lineRule="auto"/>
              <w:jc w:val="center"/>
              <w:rPr>
                <w:rFonts w:cs="B Nazanin"/>
              </w:rPr>
            </w:pPr>
            <w:r w:rsidRPr="0066353C">
              <w:rPr>
                <w:rFonts w:ascii="Times New Roman" w:hAnsi="Times New Roman" w:cs="B Nazanin" w:hint="cs"/>
                <w:sz w:val="20"/>
                <w:szCs w:val="20"/>
                <w:rtl/>
              </w:rPr>
              <w:t>فارماکولوژی</w:t>
            </w:r>
          </w:p>
        </w:tc>
      </w:tr>
      <w:tr w:rsidR="0086770D" w:rsidRPr="00791D72" w14:paraId="327266C0" w14:textId="01B594D1" w:rsidTr="00BF7A4C">
        <w:trPr>
          <w:cantSplit/>
          <w:trHeight w:hRule="exact" w:val="3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50AB43" w14:textId="69F1C12E" w:rsidR="0086770D" w:rsidRPr="0066353C" w:rsidRDefault="0086770D" w:rsidP="00A87A6A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>خ پاک زبان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C7243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5745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00D6BC7" w14:textId="26536FB9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EC6511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0EE2AB9" w14:textId="7CAA24D1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E9C442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1B1C01" w14:textId="50FBB36B" w:rsidR="0086770D" w:rsidRPr="0059023A" w:rsidRDefault="007D1125" w:rsidP="007D1125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="0086770D"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0E07EF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5728" w14:textId="51AE081A" w:rsidR="0086770D" w:rsidRPr="0059023A" w:rsidRDefault="007D112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4389A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038EC7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891EFF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76C0AE" w14:textId="58514A8A" w:rsidR="0086770D" w:rsidRPr="0059023A" w:rsidRDefault="007D112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CA94D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BD272A" w14:textId="26025172" w:rsidR="0086770D" w:rsidRPr="0059023A" w:rsidRDefault="007D112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946A6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C2935C" w14:textId="7C94FE16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9C152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6E34B43" w14:textId="7D3437F9" w:rsidR="0086770D" w:rsidRPr="0059023A" w:rsidRDefault="007D112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CB0C9F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B03450" w14:textId="260D6BA6" w:rsidR="0086770D" w:rsidRPr="0059023A" w:rsidRDefault="007D112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D3A0F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BD36E57" w14:textId="5C625F43" w:rsidR="0086770D" w:rsidRPr="0059023A" w:rsidRDefault="007D112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3CB913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94F3F4" w14:textId="381E2788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5FC09E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6D333B" w14:textId="3AAA7382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53435C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4C140A" w14:textId="0090D4B5" w:rsidR="0086770D" w:rsidRPr="0059023A" w:rsidRDefault="007D112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A9819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1DDACBE" w14:textId="4735B1C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38A68E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5A570A" w14:textId="67371536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C9BD5E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1AB9AB" w14:textId="21DEE5A1" w:rsidR="0086770D" w:rsidRPr="0066353C" w:rsidRDefault="0086770D" w:rsidP="0086770D">
            <w:pPr>
              <w:spacing w:after="0" w:line="144" w:lineRule="auto"/>
              <w:jc w:val="center"/>
              <w:rPr>
                <w:rFonts w:cs="B Nazanin"/>
                <w:rtl/>
              </w:rPr>
            </w:pPr>
            <w:r w:rsidRPr="0066353C">
              <w:rPr>
                <w:rFonts w:ascii="Times New Roman" w:hAnsi="Times New Roman" w:cs="B Nazanin" w:hint="cs"/>
                <w:sz w:val="20"/>
                <w:szCs w:val="20"/>
                <w:rtl/>
              </w:rPr>
              <w:t>بررسی وضعیت 3ش عصر</w:t>
            </w:r>
          </w:p>
        </w:tc>
      </w:tr>
      <w:tr w:rsidR="0086770D" w:rsidRPr="00791D72" w14:paraId="6A6A422F" w14:textId="5251A140" w:rsidTr="00795302">
        <w:trPr>
          <w:cantSplit/>
          <w:trHeight w:hRule="exact" w:val="340"/>
        </w:trPr>
        <w:tc>
          <w:tcPr>
            <w:tcW w:w="15275" w:type="dxa"/>
            <w:gridSpan w:val="3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A3F3B6" w14:textId="7E26A2A1" w:rsidR="0086770D" w:rsidRPr="0059023A" w:rsidRDefault="0086770D" w:rsidP="0059023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023A">
              <w:rPr>
                <w:rFonts w:asciiTheme="majorBidi" w:hAnsiTheme="majorBidi" w:cstheme="majorBidi"/>
                <w:sz w:val="20"/>
                <w:szCs w:val="20"/>
                <w:rtl/>
              </w:rPr>
              <w:t>ترم 4 (5 گروه)</w:t>
            </w:r>
          </w:p>
        </w:tc>
      </w:tr>
      <w:tr w:rsidR="0086770D" w:rsidRPr="00791D72" w14:paraId="344FB930" w14:textId="4CC95054" w:rsidTr="00BF7A4C">
        <w:trPr>
          <w:cantSplit/>
          <w:trHeight w:hRule="exact" w:val="3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D4237E" w14:textId="1AEB2E51" w:rsidR="0086770D" w:rsidRPr="0066353C" w:rsidRDefault="00592B18" w:rsidP="0086770D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 xml:space="preserve">خ محمودی 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6253BF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377FE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88F083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3A0D21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81686D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402732" w14:textId="65F4A5A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2C866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2BE938" w14:textId="53A46CF4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9EC2BC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A1ABBE" w14:textId="2C9B0F3D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468532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709BAB" w14:textId="7CB0FB06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10B40D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D85B20" w14:textId="13569C25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2C8C9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1ACFB5" w14:textId="09155B2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9F0B7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880E0E" w14:textId="7E2C6B1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18FF48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A560F2" w14:textId="68902D72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8505B2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385914" w14:textId="22210A2D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BBE1ED1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B12DDD" w14:textId="30A4175D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394D8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601080" w14:textId="3AA6EB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66046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C38750" w14:textId="7B4C56B2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2ABBC4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720E6B" w14:textId="0F1387C5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09FEBE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29A5E8" w14:textId="2F7DFB04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59023A">
              <w:rPr>
                <w:rFonts w:asciiTheme="majorBidi" w:hAnsiTheme="majorBidi" w:cstheme="majorBidi"/>
                <w:color w:val="000000" w:themeColor="text1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CE767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A3B47B" w14:textId="7A63FA79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9023A">
              <w:rPr>
                <w:rFonts w:asciiTheme="majorBidi" w:hAnsiTheme="majorBidi" w:cstheme="majorBidi"/>
                <w:color w:val="000000" w:themeColor="text1"/>
              </w:rPr>
              <w:t>A</w:t>
            </w: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1B7DBB" w14:textId="11FEFA8E" w:rsidR="0086770D" w:rsidRPr="007C2E02" w:rsidRDefault="0086770D" w:rsidP="0086770D">
            <w:pPr>
              <w:spacing w:after="0" w:line="259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ب 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2 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(کلیه-ارولوژی)</w:t>
            </w:r>
          </w:p>
        </w:tc>
      </w:tr>
      <w:tr w:rsidR="0086770D" w:rsidRPr="00791D72" w14:paraId="1A73DAF1" w14:textId="53B35942" w:rsidTr="00BF7A4C">
        <w:trPr>
          <w:cantSplit/>
          <w:trHeight w:hRule="exact" w:val="715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9ED6E3" w14:textId="77777777" w:rsidR="0086770D" w:rsidRPr="0066353C" w:rsidRDefault="001C2B67" w:rsidP="0066353C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A</w:t>
            </w:r>
            <w:r w:rsidRPr="0066353C">
              <w:rPr>
                <w:rFonts w:ascii="Times New Roman" w:hAnsi="Times New Roman" w:cs="B Mitra" w:hint="cs"/>
                <w:rtl/>
              </w:rPr>
              <w:t>: د آخوندزاده</w:t>
            </w:r>
          </w:p>
          <w:p w14:paraId="6D901668" w14:textId="5B90C05B" w:rsidR="001C2B67" w:rsidRPr="0066353C" w:rsidRDefault="001C2B67" w:rsidP="0066353C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B-E</w:t>
            </w:r>
            <w:r w:rsidRPr="0066353C">
              <w:rPr>
                <w:rFonts w:ascii="Times New Roman" w:hAnsi="Times New Roman" w:cs="B Mitra" w:hint="cs"/>
                <w:rtl/>
              </w:rPr>
              <w:t>: د بابایی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B874BD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3524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590D11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572EE6" w14:textId="7925FA53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DAF12B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6D8BD7" w14:textId="364E692F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9A61A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A19731" w14:textId="718E2D76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3203E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CB7061" w14:textId="60567794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A3286F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52F315" w14:textId="6445007F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442E6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B584C7" w14:textId="21C2DB24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B3B23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C7CADB" w14:textId="1DC09CC2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BE113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A76D21" w14:textId="4201C7FC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E127862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A128EE" w14:textId="45C41441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AC30C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D898A9" w14:textId="5496F4F6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A657F28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CC13BA" w14:textId="5B5A2EAC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1D7327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D77BEF" w14:textId="14FA9ACF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BA455C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03A379" w14:textId="43F0E5D1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A35CF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32E51F" w14:textId="269698F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B8CAB3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91CF86" w14:textId="180834CD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59023A">
              <w:rPr>
                <w:rFonts w:asciiTheme="majorBidi" w:hAnsiTheme="majorBidi" w:cstheme="majorBidi"/>
                <w:color w:val="000000" w:themeColor="text1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D32065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8E9EEE" w14:textId="619285A6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740927" w14:textId="66487DAC" w:rsidR="0086770D" w:rsidRPr="007C2E02" w:rsidRDefault="0086770D" w:rsidP="0086770D">
            <w:pPr>
              <w:spacing w:after="0" w:line="259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ب 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2 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(قلب و تنفس)</w:t>
            </w:r>
          </w:p>
        </w:tc>
      </w:tr>
      <w:tr w:rsidR="0086770D" w:rsidRPr="00791D72" w14:paraId="1999C2DA" w14:textId="588FDE48" w:rsidTr="00A71C81">
        <w:trPr>
          <w:cantSplit/>
          <w:trHeight w:hRule="exact" w:val="593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10309F" w14:textId="77777777" w:rsidR="00A71C81" w:rsidRDefault="00A71C81" w:rsidP="00A71C81">
            <w:pPr>
              <w:spacing w:after="0" w:line="144" w:lineRule="auto"/>
              <w:jc w:val="center"/>
              <w:rPr>
                <w:rFonts w:ascii="Times New Roman" w:hAnsi="Times New Roman" w:cs="B Mitra"/>
              </w:rPr>
            </w:pPr>
            <w:r>
              <w:rPr>
                <w:rFonts w:ascii="Times New Roman" w:hAnsi="Times New Roman" w:cs="B Mitra"/>
              </w:rPr>
              <w:t xml:space="preserve"> </w:t>
            </w:r>
            <w:r w:rsidR="0053622F">
              <w:rPr>
                <w:rFonts w:ascii="Times New Roman" w:hAnsi="Times New Roman" w:cs="B Mitra" w:hint="cs"/>
                <w:rtl/>
              </w:rPr>
              <w:t>خانم دهقانی</w:t>
            </w:r>
          </w:p>
          <w:p w14:paraId="26210474" w14:textId="05C55011" w:rsidR="00A71C81" w:rsidRDefault="00A71C81" w:rsidP="00A71C81">
            <w:pPr>
              <w:spacing w:after="0" w:line="144" w:lineRule="auto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 xml:space="preserve">خانم مظهر / خانم </w:t>
            </w:r>
          </w:p>
          <w:p w14:paraId="0B92465B" w14:textId="613E17B9" w:rsidR="00A71C81" w:rsidRDefault="00A71C81" w:rsidP="00A71C81">
            <w:pPr>
              <w:spacing w:after="0" w:line="144" w:lineRule="auto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 xml:space="preserve">سلطانی </w:t>
            </w:r>
          </w:p>
          <w:p w14:paraId="26A881AF" w14:textId="77777777" w:rsidR="00A71C81" w:rsidRDefault="00A71C81" w:rsidP="00A71C81">
            <w:pPr>
              <w:spacing w:after="0" w:line="144" w:lineRule="auto"/>
              <w:rPr>
                <w:rFonts w:ascii="Times New Roman" w:hAnsi="Times New Roman" w:cs="B Mitra"/>
                <w:rtl/>
              </w:rPr>
            </w:pPr>
          </w:p>
          <w:p w14:paraId="6CC57FC6" w14:textId="5D692B21" w:rsidR="0053622F" w:rsidRPr="0066353C" w:rsidRDefault="0053622F" w:rsidP="00A71C81">
            <w:pPr>
              <w:spacing w:after="0" w:line="144" w:lineRule="auto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 xml:space="preserve"> 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C3B74D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C063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F679F48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56808C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28E4A3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C1BACE" w14:textId="3149BA39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284BB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5B5" w14:textId="50E7D1DB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F82A7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823866" w14:textId="6AB98859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BA9617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31CE611" w14:textId="3213AFC3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B301B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561775" w14:textId="03A193DC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CECA01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2874C9" w14:textId="2CFB0DA7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15169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F8075" w14:textId="2A24A3FE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9BFE2F1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721A9B" w14:textId="3366E12B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738B1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ABE8F1" w14:textId="11939AA8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6143B8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3B4330" w14:textId="751C7CE2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8D704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199747" w14:textId="0FF682CA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CD7B2C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FB34E8" w14:textId="5EAAF78A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296DA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60F43E" w14:textId="4FF91A9F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586AE1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D076D9" w14:textId="27DCDC49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59023A">
              <w:rPr>
                <w:rFonts w:asciiTheme="majorBidi" w:hAnsiTheme="majorBidi" w:cstheme="majorBidi"/>
                <w:color w:val="000000" w:themeColor="text1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6C574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5CD666" w14:textId="31E12656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4F4414" w14:textId="75B34DE4" w:rsidR="0086770D" w:rsidRPr="006C4134" w:rsidRDefault="0086770D" w:rsidP="0086770D">
            <w:pPr>
              <w:spacing w:after="0" w:line="144" w:lineRule="auto"/>
              <w:jc w:val="center"/>
              <w:rPr>
                <w:rFonts w:cs="B Nazanin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سلامت 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جامعه 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(شهری)</w:t>
            </w:r>
          </w:p>
        </w:tc>
      </w:tr>
      <w:tr w:rsidR="0086770D" w:rsidRPr="00791D72" w14:paraId="4887ED57" w14:textId="55F37786" w:rsidTr="006F5994">
        <w:trPr>
          <w:cantSplit/>
          <w:trHeight w:hRule="exact" w:val="4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83C47B" w14:textId="77777777" w:rsidR="0086770D" w:rsidRDefault="0053622F" w:rsidP="0086770D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rtl/>
              </w:rPr>
              <w:t xml:space="preserve">خانم خوش قامت </w:t>
            </w:r>
          </w:p>
          <w:p w14:paraId="32BF5AD9" w14:textId="04CD043D" w:rsidR="0053622F" w:rsidRDefault="0053622F" w:rsidP="0086770D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rtl/>
              </w:rPr>
              <w:t>خانم چهرقانی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0CFCD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BAA6D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CD602F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3CC92C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FE781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522C21" w14:textId="4407965E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773A7AF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F4B92B" w14:textId="618F532F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5970833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675BC1" w14:textId="709E6941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437D57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058568" w14:textId="4B14F181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BC9B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D535CA" w14:textId="2282DB53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F7D397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131F3D" w14:textId="04FC8B5A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12A25528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A9ABE1" w14:textId="12E412E5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33DA77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50C74C" w14:textId="7BB1057B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5FA6DB3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4F439E" w14:textId="1693E63B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E1F995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30CCA0" w14:textId="79216D12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5270DF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4E74AC" w14:textId="6E38B9C8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ADEC513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B3488" w14:textId="76DF6919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D5B1BF2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4C0B40" w14:textId="3636BFAE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58654D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3306A7" w14:textId="3350468F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59023A">
              <w:rPr>
                <w:rFonts w:asciiTheme="majorBidi" w:hAnsiTheme="majorBidi" w:cstheme="majorBidi"/>
                <w:color w:val="000000" w:themeColor="text1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992F9AD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8146DA" w14:textId="60D8035E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52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3D3BB9" w14:textId="6E9FA09B" w:rsidR="0086770D" w:rsidRPr="006C4134" w:rsidRDefault="0086770D" w:rsidP="0086770D">
            <w:pPr>
              <w:spacing w:after="0" w:line="144" w:lineRule="auto"/>
              <w:jc w:val="center"/>
              <w:rPr>
                <w:rFonts w:cs="B Nazanin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سلامت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جامعه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 (روستایی)</w:t>
            </w:r>
          </w:p>
        </w:tc>
      </w:tr>
    </w:tbl>
    <w:p w14:paraId="2BF2A821" w14:textId="758E9E39" w:rsidR="006559AF" w:rsidRDefault="006559AF" w:rsidP="00470FE4">
      <w:pPr>
        <w:bidi w:val="0"/>
        <w:jc w:val="center"/>
        <w:rPr>
          <w:rtl/>
        </w:rPr>
      </w:pPr>
    </w:p>
    <w:p w14:paraId="50F9C4BF" w14:textId="3E7BD21F" w:rsidR="00C26221" w:rsidRDefault="00C26221" w:rsidP="00C752D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331"/>
        <w:tblW w:w="15709" w:type="dxa"/>
        <w:tblLayout w:type="fixed"/>
        <w:tblLook w:val="04A0" w:firstRow="1" w:lastRow="0" w:firstColumn="1" w:lastColumn="0" w:noHBand="0" w:noVBand="1"/>
      </w:tblPr>
      <w:tblGrid>
        <w:gridCol w:w="1857"/>
        <w:gridCol w:w="350"/>
        <w:gridCol w:w="350"/>
        <w:gridCol w:w="350"/>
        <w:gridCol w:w="352"/>
        <w:gridCol w:w="350"/>
        <w:gridCol w:w="451"/>
        <w:gridCol w:w="350"/>
        <w:gridCol w:w="350"/>
        <w:gridCol w:w="350"/>
        <w:gridCol w:w="351"/>
        <w:gridCol w:w="351"/>
        <w:gridCol w:w="351"/>
        <w:gridCol w:w="359"/>
        <w:gridCol w:w="352"/>
        <w:gridCol w:w="352"/>
        <w:gridCol w:w="352"/>
        <w:gridCol w:w="352"/>
        <w:gridCol w:w="352"/>
        <w:gridCol w:w="352"/>
        <w:gridCol w:w="352"/>
        <w:gridCol w:w="352"/>
        <w:gridCol w:w="357"/>
        <w:gridCol w:w="352"/>
        <w:gridCol w:w="352"/>
        <w:gridCol w:w="352"/>
        <w:gridCol w:w="352"/>
        <w:gridCol w:w="352"/>
        <w:gridCol w:w="352"/>
        <w:gridCol w:w="352"/>
        <w:gridCol w:w="357"/>
        <w:gridCol w:w="352"/>
        <w:gridCol w:w="352"/>
        <w:gridCol w:w="352"/>
        <w:gridCol w:w="354"/>
        <w:gridCol w:w="1760"/>
        <w:gridCol w:w="23"/>
      </w:tblGrid>
      <w:tr w:rsidR="00C26221" w:rsidRPr="00791D72" w14:paraId="0F3BF8C7" w14:textId="77777777" w:rsidTr="0053622F">
        <w:trPr>
          <w:trHeight w:val="243"/>
        </w:trPr>
        <w:tc>
          <w:tcPr>
            <w:tcW w:w="18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512505" w14:textId="77777777" w:rsidR="00C26221" w:rsidRPr="00791D72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lastRenderedPageBreak/>
              <w:t>مربی/استاد</w:t>
            </w:r>
          </w:p>
        </w:tc>
        <w:tc>
          <w:tcPr>
            <w:tcW w:w="14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61BBD" w14:textId="77777777" w:rsidR="00C26221" w:rsidRPr="00791D72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دی</w:t>
            </w:r>
          </w:p>
        </w:tc>
        <w:tc>
          <w:tcPr>
            <w:tcW w:w="326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3034B" w14:textId="77777777" w:rsidR="00C26221" w:rsidRPr="00791D72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آذر</w:t>
            </w:r>
          </w:p>
        </w:tc>
        <w:tc>
          <w:tcPr>
            <w:tcW w:w="317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8221B9" w14:textId="77777777" w:rsidR="00C26221" w:rsidRPr="00791D72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آبان</w:t>
            </w:r>
          </w:p>
        </w:tc>
        <w:tc>
          <w:tcPr>
            <w:tcW w:w="282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548901" w14:textId="77777777" w:rsidR="00C26221" w:rsidRPr="00791D72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مهر</w:t>
            </w:r>
          </w:p>
        </w:tc>
        <w:tc>
          <w:tcPr>
            <w:tcW w:w="14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8BA30" w14:textId="77777777" w:rsidR="00C26221" w:rsidRPr="00791D72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شهریور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ABA092" w14:textId="77777777" w:rsidR="00C26221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برنامه کارشناسی پرستاری</w:t>
            </w:r>
          </w:p>
        </w:tc>
      </w:tr>
      <w:tr w:rsidR="0053622F" w:rsidRPr="00791D72" w14:paraId="62871917" w14:textId="77777777" w:rsidTr="0053622F">
        <w:trPr>
          <w:gridAfter w:val="1"/>
          <w:wAfter w:w="23" w:type="dxa"/>
          <w:cantSplit/>
          <w:trHeight w:val="966"/>
        </w:trPr>
        <w:tc>
          <w:tcPr>
            <w:tcW w:w="18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AC3A7F6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0F0F4EA7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15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9491EAE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14:paraId="652AD406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14C9B7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 w:rsidRPr="00456EDE">
              <w:rPr>
                <w:rFonts w:cs="B Nazanin" w:hint="cs"/>
                <w:rtl/>
              </w:rPr>
              <w:t>3-4-5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38B3BA9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</w:t>
            </w:r>
          </w:p>
        </w:tc>
        <w:tc>
          <w:tcPr>
            <w:tcW w:w="4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F7C957D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97FC71B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24</w:t>
            </w: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60649D2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  <w:vAlign w:val="center"/>
          </w:tcPr>
          <w:p w14:paraId="1A4AF687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17</w:t>
            </w: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8E04879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F4922F8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10</w:t>
            </w: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CF7C35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DCB740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985558">
              <w:rPr>
                <w:rFonts w:cs="B Nazanin" w:hint="cs"/>
                <w:rtl/>
              </w:rPr>
              <w:t>1-2</w:t>
            </w:r>
            <w:r w:rsidRPr="00791D72">
              <w:rPr>
                <w:rFonts w:cs="B Nazanin" w:hint="cs"/>
                <w:color w:val="FF0000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3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6EDC5B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F085B30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26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9F08E5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21</w:t>
            </w:r>
            <w:r w:rsidRPr="00791D72">
              <w:rPr>
                <w:rFonts w:cs="B Nazanin" w:hint="cs"/>
                <w:rtl/>
              </w:rPr>
              <w:t>-</w:t>
            </w:r>
            <w:r w:rsidRPr="002F62BA"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  <w:vAlign w:val="center"/>
          </w:tcPr>
          <w:p w14:paraId="46250578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19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4FA2FD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B2C87F2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12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668260E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488CA71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5</w:t>
            </w:r>
          </w:p>
        </w:tc>
        <w:tc>
          <w:tcPr>
            <w:tcW w:w="3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CB2558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993AEF"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2648811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5C4F1FB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F84030D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21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75CD88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05AC302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1E6D57">
              <w:rPr>
                <w:rFonts w:cs="B Nazanin" w:hint="cs"/>
                <w:rtl/>
              </w:rPr>
              <w:t>12</w:t>
            </w:r>
            <w:r w:rsidRPr="00791D72">
              <w:rPr>
                <w:rFonts w:cs="B Nazanin" w:hint="cs"/>
                <w:rtl/>
              </w:rPr>
              <w:t>-</w:t>
            </w:r>
            <w:r w:rsidRPr="001E6D57">
              <w:rPr>
                <w:rFonts w:cs="B Nazanin" w:hint="cs"/>
                <w:color w:val="FF0000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14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4F7ED15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64F11CD" w14:textId="77777777" w:rsidR="00C26221" w:rsidRPr="008311F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8311FC">
              <w:rPr>
                <w:rFonts w:cs="B Nazanin" w:hint="cs"/>
                <w:color w:val="FF0000"/>
                <w:rtl/>
              </w:rPr>
              <w:t>5</w:t>
            </w:r>
            <w:r w:rsidRPr="008311FC">
              <w:rPr>
                <w:rFonts w:cs="B Nazanin" w:hint="cs"/>
                <w:rtl/>
              </w:rPr>
              <w:t>-6-</w:t>
            </w:r>
            <w:r w:rsidRPr="008311FC">
              <w:rPr>
                <w:rFonts w:cs="B Nazanin" w:hint="cs"/>
                <w:color w:val="FF0000"/>
                <w:rtl/>
              </w:rPr>
              <w:t>7</w:t>
            </w:r>
          </w:p>
        </w:tc>
        <w:tc>
          <w:tcPr>
            <w:tcW w:w="3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26AB0C6" w14:textId="77777777" w:rsidR="00C26221" w:rsidRPr="008311F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8311FC">
              <w:rPr>
                <w:rFonts w:cs="B Nazanin" w:hint="cs"/>
                <w:rtl/>
              </w:rPr>
              <w:t>2-</w:t>
            </w:r>
            <w:r w:rsidRPr="008311FC">
              <w:rPr>
                <w:rFonts w:cs="B Nazanin" w:hint="cs"/>
                <w:color w:val="FF0000"/>
                <w:rtl/>
              </w:rPr>
              <w:t>3</w:t>
            </w:r>
            <w:r w:rsidRPr="008311FC">
              <w:rPr>
                <w:rFonts w:cs="B Nazanin" w:hint="cs"/>
                <w:rtl/>
              </w:rPr>
              <w:t>-4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20C8AD3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164B7"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31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63693E6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164B7">
              <w:rPr>
                <w:rFonts w:cs="B Nazanin" w:hint="cs"/>
                <w:color w:val="FF0000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16D4B0D4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24</w:t>
            </w:r>
          </w:p>
        </w:tc>
        <w:tc>
          <w:tcPr>
            <w:tcW w:w="3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890796C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7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598F1E37" w14:textId="77777777" w:rsidR="00C26221" w:rsidRDefault="00C26221" w:rsidP="00BF7A4C">
            <w:pPr>
              <w:spacing w:after="0" w:line="144" w:lineRule="auto"/>
              <w:jc w:val="center"/>
              <w:rPr>
                <w:rFonts w:cs="B Nazanin"/>
                <w:rtl/>
              </w:rPr>
            </w:pPr>
          </w:p>
        </w:tc>
      </w:tr>
      <w:tr w:rsidR="00C26221" w:rsidRPr="00791D72" w14:paraId="7459C2BC" w14:textId="77777777" w:rsidTr="0053622F">
        <w:trPr>
          <w:cantSplit/>
          <w:trHeight w:hRule="exact" w:val="337"/>
        </w:trPr>
        <w:tc>
          <w:tcPr>
            <w:tcW w:w="15709" w:type="dxa"/>
            <w:gridSpan w:val="3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11EA64" w14:textId="77777777" w:rsidR="00C26221" w:rsidRPr="001631F3" w:rsidRDefault="00C26221" w:rsidP="00BF7A4C">
            <w:pPr>
              <w:spacing w:after="0" w:line="144" w:lineRule="auto"/>
              <w:rPr>
                <w:rFonts w:asciiTheme="majorBidi" w:hAnsiTheme="majorBidi" w:cs="B Titr"/>
                <w:sz w:val="20"/>
                <w:szCs w:val="20"/>
              </w:rPr>
            </w:pPr>
            <w:r w:rsidRPr="001631F3">
              <w:rPr>
                <w:rFonts w:asciiTheme="majorBidi" w:hAnsiTheme="majorBidi" w:cs="B Titr" w:hint="cs"/>
                <w:sz w:val="20"/>
                <w:szCs w:val="20"/>
                <w:rtl/>
              </w:rPr>
              <w:t>ترم 5</w:t>
            </w: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 (4 گروه)</w:t>
            </w:r>
          </w:p>
        </w:tc>
      </w:tr>
      <w:tr w:rsidR="0053622F" w:rsidRPr="00791D72" w14:paraId="432C955B" w14:textId="77777777" w:rsidTr="0053622F">
        <w:trPr>
          <w:gridAfter w:val="1"/>
          <w:wAfter w:w="23" w:type="dxa"/>
          <w:cantSplit/>
          <w:trHeight w:hRule="exact" w:val="781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90A048" w14:textId="77777777" w:rsidR="00C26221" w:rsidRPr="0066353C" w:rsidRDefault="00C26221" w:rsidP="0063208B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A,B</w:t>
            </w:r>
            <w:r w:rsidRPr="0066353C">
              <w:rPr>
                <w:rFonts w:ascii="Times New Roman" w:hAnsi="Times New Roman" w:cs="B Mitra" w:hint="cs"/>
                <w:rtl/>
              </w:rPr>
              <w:t>: د آقایی</w:t>
            </w:r>
          </w:p>
          <w:p w14:paraId="7161B8E7" w14:textId="77777777" w:rsidR="00C26221" w:rsidRPr="0066353C" w:rsidRDefault="00C26221" w:rsidP="0063208B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C,D</w:t>
            </w:r>
            <w:r w:rsidRPr="0066353C">
              <w:rPr>
                <w:rFonts w:ascii="Times New Roman" w:hAnsi="Times New Roman" w:cs="B Mitra" w:hint="cs"/>
                <w:rtl/>
              </w:rPr>
              <w:t>: د آخوندزاده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F727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67B6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549A95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F13C3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29F5E1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E8C7F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4BDFA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D058B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E779A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3214F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5A3A4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67A1EF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01CE0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49D18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F768C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7C74F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7A0D2B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BFC6C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B39075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DBB96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635BC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C4110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3CEBEA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7580B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D790B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D8C5E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2E0D6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C62A3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4EB0D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E1E8D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6AD57D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0EC81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1FDC8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5CC2C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A9E114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مشکلات شایع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 (</w:t>
            </w:r>
            <w:r w:rsidRPr="00BE7944">
              <w:rPr>
                <w:rFonts w:ascii="Times New Roman" w:hAnsi="Times New Roman" w:cs="B Nazanin"/>
                <w:color w:val="000000"/>
              </w:rPr>
              <w:t>ccu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53622F" w:rsidRPr="00791D72" w14:paraId="23C3E693" w14:textId="77777777" w:rsidTr="0053622F">
        <w:trPr>
          <w:gridAfter w:val="1"/>
          <w:wAfter w:w="23" w:type="dxa"/>
          <w:cantSplit/>
          <w:trHeight w:hRule="exact" w:val="33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6A9CC7" w14:textId="260763AA" w:rsidR="00C26221" w:rsidRPr="0066353C" w:rsidRDefault="00C26221" w:rsidP="00592B18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 xml:space="preserve">خ </w:t>
            </w:r>
            <w:r w:rsidR="00592B18">
              <w:rPr>
                <w:rFonts w:ascii="Times New Roman" w:hAnsi="Times New Roman" w:cs="B Mitra" w:hint="cs"/>
                <w:rtl/>
              </w:rPr>
              <w:t>یوسفی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0D342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7201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EB74E0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3A22E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65B1F5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CE116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7DF96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D6AB1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6F02D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CD291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ADD3D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A47DF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81B35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CAE4E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BD58E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08529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56097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B59EB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1971B8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07578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B638F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B5961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B4C733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ED8E1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70617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58080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386FF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2C7A3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59C39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B1141B" w14:textId="77777777" w:rsidR="00C26221" w:rsidRPr="0059023A" w:rsidRDefault="00C26221" w:rsidP="0059023A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75D15B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16F96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69C74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0F65E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C55111" w14:textId="77777777" w:rsidR="00C26221" w:rsidRPr="003D1E3F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ب 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3 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(عفونی </w:t>
            </w:r>
            <w:r w:rsidRPr="00791D72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–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791D72">
              <w:rPr>
                <w:rFonts w:ascii="Times New Roman" w:hAnsi="Times New Roman" w:cs="B Nazanin"/>
                <w:color w:val="000000"/>
                <w:sz w:val="20"/>
                <w:szCs w:val="20"/>
              </w:rPr>
              <w:t>ENT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53622F" w:rsidRPr="00791D72" w14:paraId="53AD20E3" w14:textId="77777777" w:rsidTr="0053622F">
        <w:trPr>
          <w:gridAfter w:val="1"/>
          <w:wAfter w:w="23" w:type="dxa"/>
          <w:cantSplit/>
          <w:trHeight w:hRule="exact" w:val="33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71505F" w14:textId="77777777" w:rsidR="00C26221" w:rsidRPr="0066353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>آ پریزاد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25247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53F9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195C45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9A563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0EB15B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ACBFC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454AB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515B7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2E315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283D1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BC52B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BE8C54" w14:textId="77777777" w:rsidR="00C26221" w:rsidRPr="0059023A" w:rsidRDefault="00C26221" w:rsidP="0059023A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1A356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80784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941CC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20F35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23D31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657FE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5E7BDD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6BD36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99E38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BA3BA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E8E994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9B3A6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1CFE0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492BC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20583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E50C4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15A30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1C91E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715E12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6C2CC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FF89D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56EC92" w14:textId="77777777" w:rsidR="00C26221" w:rsidRPr="0059023A" w:rsidRDefault="00C26221" w:rsidP="0059023A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BE681D" w14:textId="77777777" w:rsidR="00C26221" w:rsidRPr="003D1E3F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Nazanin"/>
                <w:color w:val="000000"/>
                <w:sz w:val="18"/>
                <w:szCs w:val="18"/>
              </w:rPr>
            </w:pPr>
            <w:r w:rsidRPr="00DC0B32">
              <w:rPr>
                <w:rFonts w:ascii="Times New Roman" w:hAnsi="Times New Roman" w:cs="B Nazanin" w:hint="cs"/>
                <w:color w:val="000000"/>
                <w:sz w:val="18"/>
                <w:szCs w:val="18"/>
                <w:rtl/>
              </w:rPr>
              <w:t>ب 3</w:t>
            </w:r>
            <w:r>
              <w:rPr>
                <w:rFonts w:ascii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DC0B32">
              <w:rPr>
                <w:rFonts w:ascii="Times New Roman" w:hAnsi="Times New Roman" w:cs="B Nazanin" w:hint="cs"/>
                <w:color w:val="000000"/>
                <w:sz w:val="18"/>
                <w:szCs w:val="18"/>
                <w:rtl/>
              </w:rPr>
              <w:t>(اعصاب غددخون)</w:t>
            </w:r>
          </w:p>
        </w:tc>
      </w:tr>
      <w:tr w:rsidR="0053622F" w:rsidRPr="00791D72" w14:paraId="2F724FD1" w14:textId="77777777" w:rsidTr="006F5994">
        <w:trPr>
          <w:gridAfter w:val="1"/>
          <w:wAfter w:w="23" w:type="dxa"/>
          <w:cantSplit/>
          <w:trHeight w:hRule="exact" w:val="485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D38426" w14:textId="44E51D72" w:rsidR="00C26221" w:rsidRPr="0066353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>خ ابراهیم پور</w:t>
            </w:r>
            <w:r w:rsidR="006F5994">
              <w:rPr>
                <w:rFonts w:ascii="Times New Roman" w:hAnsi="Times New Roman" w:cs="B Mitra" w:hint="cs"/>
                <w:rtl/>
              </w:rPr>
              <w:t>/خانم معارف وند /خانم بازرگان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817DE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8919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78612F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916D2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F158DE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F249E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0A4BC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0B07B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339DD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3B415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45456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1833DE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EAB27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CC65A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639D6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99F63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8864F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972E2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AD26BC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7C9FE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105EF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187DC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A9E16C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DCC82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F8582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5B19B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F6BF9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203D6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E13BF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C6438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C187E5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B468B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22E1E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41C43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12707E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مادر و نوزاد</w:t>
            </w:r>
          </w:p>
        </w:tc>
      </w:tr>
      <w:tr w:rsidR="0053622F" w:rsidRPr="00791D72" w14:paraId="1711F247" w14:textId="77777777" w:rsidTr="006F5994">
        <w:trPr>
          <w:gridAfter w:val="1"/>
          <w:wAfter w:w="23" w:type="dxa"/>
          <w:cantSplit/>
          <w:trHeight w:hRule="exact" w:val="458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6CC7B0" w14:textId="36DB3AAB" w:rsidR="00C26221" w:rsidRPr="0066353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>خ ابراهیم پور</w:t>
            </w:r>
            <w:r w:rsidR="006F5994">
              <w:rPr>
                <w:rFonts w:ascii="Times New Roman" w:hAnsi="Times New Roman" w:cs="B Mitra" w:hint="cs"/>
                <w:rtl/>
              </w:rPr>
              <w:t xml:space="preserve">/ خانم خضری 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357EB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AC27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51236F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D3EB1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AEDA14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50D9D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C0E33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DAA3D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CBE1D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A3EF8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29535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6EA15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2FAA0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9AD1E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74718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34084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2D991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566A9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043B98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327E4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3A07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CFEF4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21BBF9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9248F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070E2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9B6722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459AA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4BE99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4E152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8E99A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6A9EB9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C0022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1F8D8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84409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AEB992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مادر و نوزاد</w:t>
            </w:r>
          </w:p>
        </w:tc>
      </w:tr>
      <w:tr w:rsidR="00C26221" w:rsidRPr="00791D72" w14:paraId="57AF3E09" w14:textId="77777777" w:rsidTr="0053622F">
        <w:trPr>
          <w:cantSplit/>
          <w:trHeight w:hRule="exact" w:val="337"/>
        </w:trPr>
        <w:tc>
          <w:tcPr>
            <w:tcW w:w="15709" w:type="dxa"/>
            <w:gridSpan w:val="3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885846" w14:textId="77777777" w:rsidR="00C26221" w:rsidRPr="0059023A" w:rsidRDefault="00C26221" w:rsidP="0059023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023A">
              <w:rPr>
                <w:rFonts w:asciiTheme="majorBidi" w:hAnsiTheme="majorBidi" w:cstheme="majorBidi"/>
                <w:sz w:val="20"/>
                <w:szCs w:val="20"/>
                <w:rtl/>
              </w:rPr>
              <w:t>ترم 6 (5 گروه)</w:t>
            </w:r>
          </w:p>
        </w:tc>
      </w:tr>
      <w:tr w:rsidR="0053622F" w:rsidRPr="00791D72" w14:paraId="327DEF66" w14:textId="77777777" w:rsidTr="0053622F">
        <w:trPr>
          <w:gridAfter w:val="1"/>
          <w:wAfter w:w="23" w:type="dxa"/>
          <w:cantSplit/>
          <w:trHeight w:hRule="exact" w:val="718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EBB97B" w14:textId="744A6FFD" w:rsidR="00C26221" w:rsidRPr="0066353C" w:rsidRDefault="0063208B" w:rsidP="0063208B">
            <w:pPr>
              <w:spacing w:after="0" w:line="240" w:lineRule="auto"/>
              <w:jc w:val="center"/>
              <w:rPr>
                <w:rFonts w:ascii="Times New Roman" w:hAnsi="Times New Roman" w:cs="B Mitra"/>
              </w:rPr>
            </w:pPr>
            <w:r w:rsidRPr="0066353C">
              <w:rPr>
                <w:rFonts w:ascii="Times New Roman" w:hAnsi="Times New Roman" w:cs="B Mitra"/>
              </w:rPr>
              <w:t>A,C,E</w:t>
            </w:r>
            <w:r w:rsidRPr="0066353C">
              <w:rPr>
                <w:rFonts w:ascii="Times New Roman" w:hAnsi="Times New Roman" w:cs="B Mitra" w:hint="cs"/>
                <w:rtl/>
              </w:rPr>
              <w:t xml:space="preserve">: </w:t>
            </w:r>
            <w:r w:rsidR="00C26221" w:rsidRPr="0066353C">
              <w:rPr>
                <w:rFonts w:ascii="Times New Roman" w:hAnsi="Times New Roman" w:cs="B Mitra" w:hint="cs"/>
                <w:rtl/>
              </w:rPr>
              <w:t xml:space="preserve">خ رحیمی </w:t>
            </w:r>
          </w:p>
          <w:p w14:paraId="06379833" w14:textId="668A2A02" w:rsidR="00C26221" w:rsidRPr="0066353C" w:rsidRDefault="0063208B" w:rsidP="0063208B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B,D</w:t>
            </w:r>
            <w:r w:rsidRPr="0066353C">
              <w:rPr>
                <w:rFonts w:ascii="Times New Roman" w:hAnsi="Times New Roman" w:cs="B Mitra" w:hint="cs"/>
                <w:rtl/>
              </w:rPr>
              <w:t xml:space="preserve">: </w:t>
            </w:r>
            <w:r w:rsidR="00C26221" w:rsidRPr="0066353C">
              <w:rPr>
                <w:rFonts w:ascii="Times New Roman" w:hAnsi="Times New Roman" w:cs="B Mitra" w:hint="cs"/>
                <w:rtl/>
              </w:rPr>
              <w:t>آ عظیمی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D6A16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A2A0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2B514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DA82A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AD3741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1AA43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1B0C5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B4C26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9241E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F82BD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B7A66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77DDE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8936B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304189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302F1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8BAE8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B3E9E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203F5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C2AEE4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05104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4E943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98D7B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297C01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B06EC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965B8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42FDD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114E9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FFD74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F1DCD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B2D49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8936C1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A5AAA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8FD64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1B477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908CFF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  <w:rtl/>
              </w:rPr>
            </w:pPr>
            <w:r w:rsidRPr="00365BCA">
              <w:rPr>
                <w:rFonts w:cs="B Nazanin" w:hint="cs"/>
                <w:rtl/>
              </w:rPr>
              <w:t>مراقبت ویژه</w:t>
            </w:r>
          </w:p>
        </w:tc>
      </w:tr>
      <w:tr w:rsidR="0053622F" w:rsidRPr="00791D72" w14:paraId="2193D76D" w14:textId="77777777" w:rsidTr="0053622F">
        <w:trPr>
          <w:gridAfter w:val="1"/>
          <w:wAfter w:w="23" w:type="dxa"/>
          <w:cantSplit/>
          <w:trHeight w:hRule="exact" w:val="688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5F0F3" w14:textId="77777777" w:rsidR="00C26221" w:rsidRPr="0066353C" w:rsidRDefault="00C26221" w:rsidP="0063208B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A,C,D</w:t>
            </w:r>
            <w:r w:rsidRPr="0066353C">
              <w:rPr>
                <w:rFonts w:ascii="Times New Roman" w:hAnsi="Times New Roman" w:cs="B Mitra" w:hint="cs"/>
                <w:rtl/>
              </w:rPr>
              <w:t xml:space="preserve">: خ ابراهیم پور </w:t>
            </w:r>
          </w:p>
          <w:p w14:paraId="10096C67" w14:textId="77777777" w:rsidR="00C26221" w:rsidRPr="0066353C" w:rsidRDefault="00C26221" w:rsidP="0063208B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B,E</w:t>
            </w:r>
            <w:r w:rsidRPr="0066353C">
              <w:rPr>
                <w:rFonts w:ascii="Times New Roman" w:hAnsi="Times New Roman" w:cs="B Mitra" w:hint="cs"/>
                <w:rtl/>
              </w:rPr>
              <w:t>: د عابدینی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9061E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843B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19AB4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CD862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0A1916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546F4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3D62C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03A61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08925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E3958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EB7E2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53ADE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42796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38A7D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8B656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BEF8A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55709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CD0F9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FDB2F2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ACC03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56B7A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D13C7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70897A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FAF1BB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C715D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F9DDB8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FCB97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64E79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16983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DABE4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CC1FE5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46F59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48A59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05050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9F4E83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پرستاری کودکان</w:t>
            </w:r>
          </w:p>
        </w:tc>
      </w:tr>
      <w:tr w:rsidR="0053622F" w:rsidRPr="00791D72" w14:paraId="02391646" w14:textId="77777777" w:rsidTr="0053622F">
        <w:trPr>
          <w:gridAfter w:val="1"/>
          <w:wAfter w:w="23" w:type="dxa"/>
          <w:cantSplit/>
          <w:trHeight w:hRule="exact" w:val="33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BC3049" w14:textId="77777777" w:rsidR="00C26221" w:rsidRPr="0066353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>د طاهری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95497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152F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A48D90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BA885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A0DE85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97574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FC1A6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8ECD6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6B827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7815E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EDD5A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2A361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6AFD8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8E169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04745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EF37B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3A58A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67D65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B9668A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39861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DAF04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3FF92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845491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11087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7E774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B3960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90128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2328B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DE01B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F4D8B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B2BE1B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7F0A8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C3261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9A47A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BAD990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پرستاری کودکان</w:t>
            </w:r>
          </w:p>
        </w:tc>
      </w:tr>
      <w:tr w:rsidR="0053622F" w:rsidRPr="00791D72" w14:paraId="3E0E6C6B" w14:textId="77777777" w:rsidTr="0053622F">
        <w:trPr>
          <w:gridAfter w:val="1"/>
          <w:wAfter w:w="23" w:type="dxa"/>
          <w:cantSplit/>
          <w:trHeight w:hRule="exact" w:val="33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182E4E" w14:textId="77777777" w:rsidR="00C26221" w:rsidRPr="0066353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>خانم خلیفی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B54CF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770E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935CC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5C339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833D8C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1061F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8A735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77455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ACF78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A18BE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7FFE4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4B6EF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EDE7C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E0BD0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C01D7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3838D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E9C10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9E644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47B0AD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5B68F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D5BE0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E8735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A9D345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EE74F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0A869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D94A2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FEC66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0F6B5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969CF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0F67F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0148B8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3AA71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291BC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1ACBC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0947A5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روان پرستاری</w:t>
            </w:r>
          </w:p>
        </w:tc>
      </w:tr>
      <w:tr w:rsidR="0053622F" w:rsidRPr="00791D72" w14:paraId="5C260CAA" w14:textId="77777777" w:rsidTr="0053622F">
        <w:trPr>
          <w:gridAfter w:val="1"/>
          <w:wAfter w:w="23" w:type="dxa"/>
          <w:cantSplit/>
          <w:trHeight w:hRule="exact" w:val="33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0EEFD0" w14:textId="77777777" w:rsidR="0053622F" w:rsidRPr="0066353C" w:rsidRDefault="0053622F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12FD90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678F3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4AAAA85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5C5230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AC9BE4E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96A019" w14:textId="2C06BCFB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88B481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816F09" w14:textId="6D0676C1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8D929F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3EBC3E" w14:textId="6E6D2A8E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C89899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930C02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408E2F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9B524D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B13AC7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289FDC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89A445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6FD3E5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C20B017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102929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07FCAF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75A9E6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603E527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7AC1BC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674ED2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479C25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3DE05A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D4BD47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6E2BCD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933D99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AAF0699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9D0AB4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B05D2E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F3739F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A7604C" w14:textId="37A5A67A" w:rsidR="0053622F" w:rsidRDefault="0053622F" w:rsidP="00BF7A4C">
            <w:pPr>
              <w:spacing w:after="0" w:line="144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</w:tr>
    </w:tbl>
    <w:p w14:paraId="6A75A129" w14:textId="77777777" w:rsidR="00810D35" w:rsidRDefault="00810D35" w:rsidP="00371021">
      <w:pPr>
        <w:jc w:val="center"/>
        <w:rPr>
          <w:rtl/>
        </w:rPr>
        <w:sectPr w:rsidR="00810D35" w:rsidSect="006D13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4" w:right="284" w:bottom="284" w:left="284" w:header="720" w:footer="720" w:gutter="0"/>
          <w:cols w:space="720"/>
          <w:docGrid w:linePitch="360"/>
        </w:sectPr>
      </w:pPr>
    </w:p>
    <w:p w14:paraId="75708141" w14:textId="626DB9C4" w:rsidR="00586D4D" w:rsidRDefault="00586D4D">
      <w:pPr>
        <w:bidi w:val="0"/>
      </w:pPr>
    </w:p>
    <w:tbl>
      <w:tblPr>
        <w:tblStyle w:val="TableGrid"/>
        <w:tblpPr w:leftFromText="180" w:rightFromText="180" w:vertAnchor="page" w:horzAnchor="margin" w:tblpXSpec="center" w:tblpY="331"/>
        <w:tblW w:w="15191" w:type="dxa"/>
        <w:tblLayout w:type="fixed"/>
        <w:tblLook w:val="04A0" w:firstRow="1" w:lastRow="0" w:firstColumn="1" w:lastColumn="0" w:noHBand="0" w:noVBand="1"/>
      </w:tblPr>
      <w:tblGrid>
        <w:gridCol w:w="2144"/>
        <w:gridCol w:w="1814"/>
        <w:gridCol w:w="1814"/>
        <w:gridCol w:w="1814"/>
        <w:gridCol w:w="1814"/>
        <w:gridCol w:w="1814"/>
        <w:gridCol w:w="1814"/>
        <w:gridCol w:w="2163"/>
      </w:tblGrid>
      <w:tr w:rsidR="009774A4" w14:paraId="1BE5CD34" w14:textId="77777777" w:rsidTr="00FB28A1">
        <w:trPr>
          <w:trHeight w:val="1291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13DB4F" w14:textId="4A1A7E6A" w:rsidR="009774A4" w:rsidRPr="00BC32E2" w:rsidRDefault="009774A4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  <w:r w:rsidRPr="00BC32E2">
              <w:rPr>
                <w:rFonts w:ascii="Times New Roman" w:hAnsi="Times New Roman" w:cs="B Mitra" w:hint="cs"/>
                <w:b/>
                <w:bCs/>
                <w:color w:val="000000"/>
                <w:sz w:val="32"/>
                <w:szCs w:val="32"/>
                <w:rtl/>
              </w:rPr>
              <w:t>مربی/استاد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8792B2" w14:textId="489412A1" w:rsidR="009774A4" w:rsidRPr="00BC32E2" w:rsidRDefault="008E002B" w:rsidP="008E00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3</w:t>
            </w:r>
            <w:r w:rsidR="009774A4"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22</w:t>
            </w:r>
            <w:r w:rsidR="009774A4"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-</w:t>
            </w:r>
            <w:r w:rsidR="009774A4"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10</w:t>
            </w:r>
            <w:r w:rsidR="009774A4"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 w:rsidR="009774A4"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BD14B" w14:textId="4C52F98B" w:rsidR="009774A4" w:rsidRPr="00BC32E2" w:rsidRDefault="009774A4" w:rsidP="008E00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12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 w:rsidR="008E002B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-</w:t>
            </w: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9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 w:rsidR="008E002B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A3578" w14:textId="00C292D9" w:rsidR="009774A4" w:rsidRPr="00BC32E2" w:rsidRDefault="009774A4" w:rsidP="008E00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21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 w:rsidR="008E002B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10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-</w:t>
            </w: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8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3BCAA" w14:textId="374EB98F" w:rsidR="009774A4" w:rsidRPr="00BC32E2" w:rsidRDefault="009774A4" w:rsidP="008E00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30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 w:rsidR="008E002B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19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-7/</w:t>
            </w: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64FC7" w14:textId="6355F858" w:rsidR="009774A4" w:rsidRPr="00BC32E2" w:rsidRDefault="009774A4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9/28-7/7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A2C11" w14:textId="0AB87D68" w:rsidR="009774A4" w:rsidRPr="00BC32E2" w:rsidRDefault="009774A4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19/7-6/7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96FE0" w14:textId="0D983494" w:rsidR="009774A4" w:rsidRPr="00BC32E2" w:rsidRDefault="009774A4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  <w:r w:rsidRPr="00BC32E2">
              <w:rPr>
                <w:rFonts w:ascii="Times New Roman" w:hAnsi="Times New Roman" w:cs="B Mitra" w:hint="cs"/>
                <w:b/>
                <w:bCs/>
                <w:color w:val="000000"/>
                <w:sz w:val="32"/>
                <w:szCs w:val="32"/>
                <w:rtl/>
              </w:rPr>
              <w:t>برنامه کارشناسی پرستاری</w:t>
            </w:r>
            <w:r w:rsidR="00597111">
              <w:rPr>
                <w:rFonts w:ascii="Times New Roman" w:hAnsi="Times New Roman" w:cs="B Mitra" w:hint="cs"/>
                <w:b/>
                <w:bCs/>
                <w:color w:val="000000"/>
                <w:sz w:val="32"/>
                <w:szCs w:val="32"/>
                <w:rtl/>
              </w:rPr>
              <w:t xml:space="preserve"> ترم 7</w:t>
            </w:r>
          </w:p>
        </w:tc>
      </w:tr>
      <w:tr w:rsidR="00FB28A1" w14:paraId="63CB380B" w14:textId="77777777" w:rsidTr="00FB28A1">
        <w:trPr>
          <w:trHeight w:val="255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B28A94E" w14:textId="77777777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  <w:r w:rsidRPr="00BC32E2">
              <w:rPr>
                <w:rFonts w:ascii="Times New Roman" w:hAnsi="Times New Roman" w:cs="B Mitra" w:hint="cs"/>
                <w:b/>
                <w:bCs/>
                <w:color w:val="000000"/>
                <w:sz w:val="32"/>
                <w:szCs w:val="32"/>
                <w:rtl/>
              </w:rPr>
              <w:t>خانم بهادری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910F31" w14:textId="065826BC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0D58E5" w14:textId="1897F7C8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E057D0" w14:textId="387A0618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1C3FA45" w14:textId="600580D0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A8D522" w14:textId="46738D7E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E943AA8" w14:textId="048E89C0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79B16ED" w14:textId="77777777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  <w:t>ICU</w:t>
            </w:r>
          </w:p>
        </w:tc>
      </w:tr>
      <w:tr w:rsidR="00FB28A1" w14:paraId="773AA9A0" w14:textId="77777777" w:rsidTr="00FB28A1">
        <w:trPr>
          <w:trHeight w:val="255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818A94" w14:textId="77777777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E027F" w14:textId="0E872EA4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2747C" w14:textId="314BA40A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BBBA5" w14:textId="4BFEC766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3A99DC" w14:textId="4B9E842A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2D5C7F" w14:textId="2D3BD6E9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424A3A" w14:textId="00AC941A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687F6" w14:textId="740E46BE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="Times New Roman" w:hAnsi="Times New Roman" w:cs="B Nazanin" w:hint="cs"/>
                <w:b/>
                <w:bCs/>
                <w:color w:val="000000"/>
                <w:sz w:val="32"/>
                <w:szCs w:val="32"/>
                <w:rtl/>
              </w:rPr>
              <w:t>داخلی</w:t>
            </w:r>
          </w:p>
        </w:tc>
      </w:tr>
      <w:tr w:rsidR="00FB28A1" w14:paraId="130E0BB7" w14:textId="77777777" w:rsidTr="00FB28A1">
        <w:trPr>
          <w:trHeight w:val="255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532D762" w14:textId="77777777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A7DC4BC" w14:textId="3858AB11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5F13D23" w14:textId="3065D270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C31D37" w14:textId="6E6C3F0E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24494FB" w14:textId="0BEF1F02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C143E64" w14:textId="05454A59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FAA8108" w14:textId="55F36982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B24EFBD" w14:textId="62BCD10C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="Times New Roman" w:hAnsi="Times New Roman" w:cs="B Nazanin" w:hint="cs"/>
                <w:b/>
                <w:bCs/>
                <w:color w:val="000000"/>
                <w:sz w:val="32"/>
                <w:szCs w:val="32"/>
                <w:rtl/>
              </w:rPr>
              <w:t>جراحی</w:t>
            </w:r>
          </w:p>
        </w:tc>
      </w:tr>
      <w:tr w:rsidR="00FB28A1" w14:paraId="37E0AC47" w14:textId="77777777" w:rsidTr="00FB28A1">
        <w:trPr>
          <w:trHeight w:val="255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4351C" w14:textId="77777777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5668A9" w14:textId="4985D942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9EE0B" w14:textId="480D6DF2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DDCE3" w14:textId="212E2AA7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7FAF7A" w14:textId="302BD745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BD24F" w14:textId="2F53A211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3FE542" w14:textId="6B85A9E6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4AF688" w14:textId="77E01B56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  <w:t>CCU</w:t>
            </w:r>
          </w:p>
        </w:tc>
      </w:tr>
      <w:tr w:rsidR="00FB28A1" w14:paraId="6ECEE00B" w14:textId="77777777" w:rsidTr="00FB28A1">
        <w:trPr>
          <w:trHeight w:val="255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BF6113" w14:textId="392F3A87" w:rsidR="00111A91" w:rsidRPr="00BC32E2" w:rsidRDefault="002C5553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  <w:r w:rsidRPr="00BC32E2">
              <w:rPr>
                <w:rFonts w:ascii="Times New Roman" w:hAnsi="Times New Roman" w:cs="B Mitra" w:hint="cs"/>
                <w:b/>
                <w:bCs/>
                <w:color w:val="000000"/>
                <w:sz w:val="32"/>
                <w:szCs w:val="32"/>
                <w:rtl/>
              </w:rPr>
              <w:t>آقای قربانی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FC19ED" w14:textId="7FBE294D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37B7509" w14:textId="7F1D12A3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245AF3C" w14:textId="6EA202AC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660903F" w14:textId="77CAB8A6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8AC00A" w14:textId="24A767AE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2F622E9" w14:textId="49919EC4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A63868" w14:textId="778DEEAA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="Times New Roman" w:hAnsi="Times New Roman" w:cs="B Nazanin" w:hint="cs"/>
                <w:b/>
                <w:bCs/>
                <w:color w:val="000000"/>
                <w:sz w:val="32"/>
                <w:szCs w:val="32"/>
                <w:rtl/>
              </w:rPr>
              <w:t>دیالیز</w:t>
            </w:r>
          </w:p>
        </w:tc>
      </w:tr>
      <w:tr w:rsidR="00FB28A1" w14:paraId="3A5EDCC9" w14:textId="77777777" w:rsidTr="00FB28A1">
        <w:trPr>
          <w:trHeight w:val="255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E37F465" w14:textId="5A3DBDAF" w:rsidR="00111A91" w:rsidRPr="00BC32E2" w:rsidRDefault="002C5553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  <w:r w:rsidRPr="00BC32E2">
              <w:rPr>
                <w:rFonts w:ascii="Times New Roman" w:hAnsi="Times New Roman" w:cs="B Mitra" w:hint="cs"/>
                <w:b/>
                <w:bCs/>
                <w:color w:val="000000"/>
                <w:sz w:val="32"/>
                <w:szCs w:val="32"/>
                <w:rtl/>
              </w:rPr>
              <w:t>آقای حسن آبادی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3A79A3E" w14:textId="526B519D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FD4DDF1" w14:textId="78FF5C87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45340D7" w14:textId="056E82EF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8EB4D39" w14:textId="188525B6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5FE6ABB" w14:textId="308E174C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C517ED8" w14:textId="66884723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C0880" w14:textId="1B09E732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cs="B Nazanin" w:hint="cs"/>
                <w:b/>
                <w:bCs/>
                <w:sz w:val="32"/>
                <w:szCs w:val="32"/>
                <w:rtl/>
              </w:rPr>
              <w:t>اورژانس</w:t>
            </w:r>
          </w:p>
        </w:tc>
      </w:tr>
    </w:tbl>
    <w:tbl>
      <w:tblPr>
        <w:tblStyle w:val="TableGrid"/>
        <w:bidiVisual/>
        <w:tblW w:w="0" w:type="auto"/>
        <w:tblInd w:w="3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78"/>
        <w:gridCol w:w="88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1783"/>
        <w:gridCol w:w="1276"/>
        <w:gridCol w:w="1278"/>
      </w:tblGrid>
      <w:tr w:rsidR="003F4142" w14:paraId="2048EC21" w14:textId="435491D3" w:rsidTr="00242F55">
        <w:trPr>
          <w:cantSplit/>
          <w:trHeight w:val="696"/>
        </w:trPr>
        <w:tc>
          <w:tcPr>
            <w:tcW w:w="225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  <w:tr2bl w:val="single" w:sz="18" w:space="0" w:color="auto"/>
            </w:tcBorders>
          </w:tcPr>
          <w:p w14:paraId="2200F764" w14:textId="77777777" w:rsidR="003F4142" w:rsidRDefault="003F4142" w:rsidP="002E4F38">
            <w:pPr>
              <w:tabs>
                <w:tab w:val="center" w:pos="853"/>
                <w:tab w:val="right" w:pos="1707"/>
              </w:tabs>
              <w:spacing w:after="0" w:line="259" w:lineRule="auto"/>
              <w:jc w:val="right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E4F38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روز</w:t>
            </w:r>
          </w:p>
          <w:p w14:paraId="20DA5EA0" w14:textId="1A1F6EED" w:rsidR="003F4142" w:rsidRPr="0052354B" w:rsidRDefault="003F4142" w:rsidP="002E4F38">
            <w:pPr>
              <w:tabs>
                <w:tab w:val="center" w:pos="853"/>
                <w:tab w:val="right" w:pos="1707"/>
              </w:tabs>
              <w:spacing w:after="0" w:line="259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E4F38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بخش</w:t>
            </w:r>
            <w:r w:rsidRPr="002E4F38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  <w:tab/>
            </w:r>
            <w:r w:rsidRPr="002E4F38">
              <w:rPr>
                <w:rFonts w:ascii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2850" w:type="dxa"/>
            <w:gridSpan w:val="5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061783D" w14:textId="61876CEC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هفته اول</w:t>
            </w:r>
          </w:p>
        </w:tc>
        <w:tc>
          <w:tcPr>
            <w:tcW w:w="2850" w:type="dxa"/>
            <w:gridSpan w:val="5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9679813" w14:textId="22FA1F1B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هفته دوم</w:t>
            </w:r>
          </w:p>
        </w:tc>
        <w:tc>
          <w:tcPr>
            <w:tcW w:w="2850" w:type="dxa"/>
            <w:gridSpan w:val="5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15D436C" w14:textId="28404F8F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هفته سوم</w:t>
            </w:r>
          </w:p>
        </w:tc>
        <w:tc>
          <w:tcPr>
            <w:tcW w:w="433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E6B1C5A" w14:textId="0F868665" w:rsidR="003F4142" w:rsidRDefault="003F4142" w:rsidP="00686332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</w:tr>
      <w:tr w:rsidR="003F4142" w14:paraId="140B875C" w14:textId="0E2B743A" w:rsidTr="00242F55">
        <w:trPr>
          <w:cantSplit/>
          <w:trHeight w:val="991"/>
        </w:trPr>
        <w:tc>
          <w:tcPr>
            <w:tcW w:w="2258" w:type="dxa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  <w:tr2bl w:val="single" w:sz="18" w:space="0" w:color="auto"/>
            </w:tcBorders>
          </w:tcPr>
          <w:p w14:paraId="626E0D9E" w14:textId="0F3D16E6" w:rsidR="003F4142" w:rsidRPr="002E4F38" w:rsidRDefault="003F4142" w:rsidP="002E4F38">
            <w:pPr>
              <w:tabs>
                <w:tab w:val="center" w:pos="853"/>
                <w:tab w:val="right" w:pos="1707"/>
              </w:tabs>
              <w:spacing w:after="0" w:line="259" w:lineRule="auto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30D603C" w14:textId="59B99E20" w:rsidR="003F4142" w:rsidRDefault="003F4142" w:rsidP="002E4F3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3319E9D" w14:textId="40F418BA" w:rsidR="003F4142" w:rsidRDefault="003F4142" w:rsidP="002E4F3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یکشنبه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19EA515" w14:textId="6F656F02" w:rsidR="003F4142" w:rsidRDefault="003F4142" w:rsidP="002E4F3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دوشنبه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E2FEB5F" w14:textId="12BEE0F8" w:rsidR="003F4142" w:rsidRDefault="003F4142" w:rsidP="002E4F3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سه 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F658610" w14:textId="3FC933E7" w:rsidR="003F4142" w:rsidRDefault="003F4142" w:rsidP="002E4F3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textDirection w:val="btLr"/>
            <w:vAlign w:val="center"/>
          </w:tcPr>
          <w:p w14:paraId="7D4FB4C7" w14:textId="5575528F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CE18DA6" w14:textId="10ED1F0E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یکشنبه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2CDDDBD" w14:textId="73CD0D29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دوشنبه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009DB84" w14:textId="1C7EDD20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سه 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textDirection w:val="btLr"/>
            <w:vAlign w:val="center"/>
          </w:tcPr>
          <w:p w14:paraId="4FCB56B5" w14:textId="49F5D896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383054A" w14:textId="7782C2AA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570" w:type="dxa"/>
            <w:tcBorders>
              <w:top w:val="single" w:sz="24" w:space="0" w:color="auto"/>
              <w:bottom w:val="single" w:sz="18" w:space="0" w:color="auto"/>
            </w:tcBorders>
            <w:textDirection w:val="btLr"/>
            <w:vAlign w:val="center"/>
          </w:tcPr>
          <w:p w14:paraId="4D8A147D" w14:textId="6E72DB3B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یکشنبه</w:t>
            </w:r>
          </w:p>
        </w:tc>
        <w:tc>
          <w:tcPr>
            <w:tcW w:w="570" w:type="dxa"/>
            <w:tcBorders>
              <w:top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3E10B89" w14:textId="475160CB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دوشنبه</w:t>
            </w:r>
          </w:p>
        </w:tc>
        <w:tc>
          <w:tcPr>
            <w:tcW w:w="570" w:type="dxa"/>
            <w:tcBorders>
              <w:top w:val="single" w:sz="24" w:space="0" w:color="auto"/>
              <w:bottom w:val="single" w:sz="18" w:space="0" w:color="auto"/>
            </w:tcBorders>
            <w:textDirection w:val="btLr"/>
            <w:vAlign w:val="center"/>
          </w:tcPr>
          <w:p w14:paraId="4A77A93E" w14:textId="17FB170D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سه شنبه</w:t>
            </w:r>
          </w:p>
        </w:tc>
        <w:tc>
          <w:tcPr>
            <w:tcW w:w="570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6B6002F" w14:textId="16B01642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4337" w:type="dxa"/>
            <w:gridSpan w:val="3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4168C25" w14:textId="77777777" w:rsidR="003F4142" w:rsidRDefault="003F4142" w:rsidP="00686332">
            <w:pPr>
              <w:spacing w:after="0" w:line="259" w:lineRule="auto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42F55" w14:paraId="21998717" w14:textId="600B2E52" w:rsidTr="00242F55">
        <w:trPr>
          <w:trHeight w:val="399"/>
        </w:trPr>
        <w:tc>
          <w:tcPr>
            <w:tcW w:w="137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125BBD9D" w14:textId="41D3073D" w:rsidR="001B63FF" w:rsidRPr="00033990" w:rsidRDefault="001B63FF" w:rsidP="00891AAC">
            <w:pPr>
              <w:spacing w:after="0" w:line="259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بزرگسالان سالمندان 3-1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9548EDE" w14:textId="75D548EE" w:rsidR="001B63FF" w:rsidRDefault="001B63FF" w:rsidP="00D11806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33990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داخلی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BF9A833" w14:textId="3CF08F72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B6864B" w14:textId="5A30C8A0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C4AB5F3" w14:textId="1C8D8961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3308CA" w14:textId="20F5473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5E4FB3B" w14:textId="7CDC0D40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5A3EAFE2" w14:textId="298D5C40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315AC55" w14:textId="2F18D766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626A69" w14:textId="670C2DDB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3125980" w14:textId="5948278A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6E8F235" w14:textId="4021B213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94F7943" w14:textId="67B94DAE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8AED0D" w14:textId="4AE5F0B0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97F22C8" w14:textId="724F800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13DC80" w14:textId="6EEF828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91EEB8E" w14:textId="75705EB8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C86FC12" w14:textId="4A5946B0" w:rsidR="001B63FF" w:rsidRPr="000B4869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D: 15, E: 3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9C1E937" w14:textId="3659F9C4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D: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45</w:t>
            </w:r>
          </w:p>
          <w:p w14:paraId="6F85EB87" w14:textId="7A5AD59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E: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6</w:t>
            </w:r>
          </w:p>
          <w:p w14:paraId="36D82385" w14:textId="407F5252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N:6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7BA1AE5" w14:textId="0D0152D0" w:rsidR="001B63FF" w:rsidRDefault="001B63FF" w:rsidP="000C796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D: </w:t>
            </w:r>
            <w:r w:rsidR="000C796C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63</w:t>
            </w: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9A6A738" w14:textId="60BACC39" w:rsidR="001B63FF" w:rsidRDefault="001B63FF" w:rsidP="000C796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E: </w:t>
            </w:r>
            <w:r w:rsidR="000C796C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10</w:t>
            </w:r>
          </w:p>
          <w:p w14:paraId="27FCF98D" w14:textId="2946308C" w:rsidR="001B63FF" w:rsidRPr="000B4869" w:rsidRDefault="001B63FF" w:rsidP="000C796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N:</w:t>
            </w:r>
            <w:r w:rsidR="000C796C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42F55" w14:paraId="1FA226AA" w14:textId="2EFE5012" w:rsidTr="00242F55">
        <w:trPr>
          <w:trHeight w:val="452"/>
        </w:trPr>
        <w:tc>
          <w:tcPr>
            <w:tcW w:w="13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E05FAD0" w14:textId="77777777" w:rsidR="001B63FF" w:rsidRPr="00033990" w:rsidRDefault="001B63FF" w:rsidP="00891AAC">
            <w:pPr>
              <w:spacing w:after="0" w:line="259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9E03BD9" w14:textId="6485D9EB" w:rsidR="001B63FF" w:rsidRDefault="001B63FF" w:rsidP="00D11806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33990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جراحی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64BA0A" w14:textId="4BC3E513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41F30B" w14:textId="3537EEC2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15A592" w14:textId="56C27AC3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DN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7D8AD6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E440171" w14:textId="7DEC7C5A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1F0B4239" w14:textId="049E4809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FF7469" w14:textId="473E417C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B86A86" w14:textId="3A62FF13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DN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59906CA" w14:textId="5C991B4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0B72434" w14:textId="02E04B41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FD9F347" w14:textId="71B3BDCC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0AD220" w14:textId="17853C5E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662086" w14:textId="6D6992E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DN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5291E7" w14:textId="7D664B5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D7E759C" w14:textId="06367175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1F833C1" w14:textId="2D43195A" w:rsidR="001B63FF" w:rsidRPr="000B4869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D: 9, N: 6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FEE6D76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D527EB4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42F55" w14:paraId="378A6250" w14:textId="10D3BA20" w:rsidTr="00242F55">
        <w:trPr>
          <w:trHeight w:val="452"/>
        </w:trPr>
        <w:tc>
          <w:tcPr>
            <w:tcW w:w="13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959EB47" w14:textId="77777777" w:rsidR="001B63FF" w:rsidRPr="00033990" w:rsidRDefault="001B63FF" w:rsidP="00891AAC">
            <w:pPr>
              <w:spacing w:after="0" w:line="259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6D472B8" w14:textId="4673F3B9" w:rsidR="001B63FF" w:rsidRPr="00033990" w:rsidRDefault="001B63FF" w:rsidP="00D11806">
            <w:pPr>
              <w:spacing w:after="0" w:line="259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33990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اورژانس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F41F481" w14:textId="3538453E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4DD5DA" w14:textId="4AC53403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511CFA2" w14:textId="0A6944CA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573F9D" w14:textId="1E9E25FC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93021A2" w14:textId="7A014AC3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099851D5" w14:textId="59040ABC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C0AC649" w14:textId="0B1CB38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B95C84" w14:textId="672004BA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BC78B89" w14:textId="526246BC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5E67281" w14:textId="1F407B1B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49A655B" w14:textId="07BF885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B38133" w14:textId="59DF0B2F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B73255E" w14:textId="5CBCFB24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D3DC1A" w14:textId="58FB7196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60F3398" w14:textId="41417BB5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6871527" w14:textId="71571937" w:rsidR="001B63FF" w:rsidRPr="000B4869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D: 15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22E5E38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598257C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42F55" w14:paraId="183E3F07" w14:textId="58E2C0F0" w:rsidTr="00242F55">
        <w:trPr>
          <w:trHeight w:val="452"/>
        </w:trPr>
        <w:tc>
          <w:tcPr>
            <w:tcW w:w="1378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192BF26" w14:textId="77777777" w:rsidR="001B63FF" w:rsidRPr="00033990" w:rsidRDefault="001B63FF" w:rsidP="00891AAC">
            <w:pPr>
              <w:spacing w:after="0" w:line="259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E1898EA" w14:textId="39A3F249" w:rsidR="001B63FF" w:rsidRPr="00033990" w:rsidRDefault="001B63FF" w:rsidP="00D11806">
            <w:pPr>
              <w:spacing w:after="0" w:line="259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33990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دیالیز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0AF2F95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C15A86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BA6FAB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5AB44E" w14:textId="751CE474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CC41597" w14:textId="70753A3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0524A345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F91D9BE" w14:textId="33880B42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D62314" w14:textId="2465C70C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DE4D5A6" w14:textId="38A29C95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37A6D07" w14:textId="515DDFB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4C77BD5" w14:textId="24C3B819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22CEBC" w14:textId="022F1F11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61EB871" w14:textId="3D706D6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706B05" w14:textId="195D26CF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4F041FC" w14:textId="25A6A22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97D0212" w14:textId="789AD40A" w:rsidR="001B63FF" w:rsidRPr="000B4869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D: 6, E: 3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E56FF06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E10AE8D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42F55" w14:paraId="23F82EE0" w14:textId="31051843" w:rsidTr="00242F55">
        <w:trPr>
          <w:trHeight w:val="384"/>
        </w:trPr>
        <w:tc>
          <w:tcPr>
            <w:tcW w:w="137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256BA55E" w14:textId="53BA211C" w:rsidR="001B63FF" w:rsidRPr="00033990" w:rsidRDefault="001B63FF" w:rsidP="00891AAC">
            <w:pPr>
              <w:spacing w:after="0" w:line="259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مراقبت های ویژه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FC0B4FA" w14:textId="55BBEC78" w:rsidR="001B63FF" w:rsidRPr="00033990" w:rsidRDefault="001B63FF" w:rsidP="00D11806">
            <w:pPr>
              <w:spacing w:after="0" w:line="259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33990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  <w:t>CCU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EEB92F0" w14:textId="1E32E386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710343" w14:textId="214F600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09707C5" w14:textId="7D249A6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11CFA8" w14:textId="729516E8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F5837A0" w14:textId="038D9001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10370D42" w14:textId="6AF61454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E731D37" w14:textId="7D76CC0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38790F" w14:textId="517E2FF0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81DF74C" w14:textId="7101ECB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C1BEFDB" w14:textId="71E32336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C80DFF2" w14:textId="1FE00DCA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C95BA0" w14:textId="717DC33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93D6F5" w14:textId="00B7F898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EFCC9E" w14:textId="7CA0FFE5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4CACA48" w14:textId="5CE29CAA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65AB591" w14:textId="6C860041" w:rsidR="001B63FF" w:rsidRPr="000B4869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D: 9, E: 4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07D5B2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D: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18</w:t>
            </w:r>
          </w:p>
          <w:p w14:paraId="4A2E0413" w14:textId="38A8DDC5" w:rsidR="001B63FF" w:rsidRDefault="001B63FF" w:rsidP="000C796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E: </w:t>
            </w:r>
            <w:r w:rsidR="000C796C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4</w:t>
            </w:r>
          </w:p>
          <w:p w14:paraId="2E6CD473" w14:textId="199C987A" w:rsidR="001B63FF" w:rsidRDefault="001B63FF" w:rsidP="000C796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N:</w:t>
            </w:r>
            <w:r w:rsidR="000C796C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B808F4B" w14:textId="77777777" w:rsidR="001B63FF" w:rsidRPr="000B4869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2F55" w14:paraId="0ADEBA16" w14:textId="7E05F8A0" w:rsidTr="00242F55">
        <w:trPr>
          <w:trHeight w:val="644"/>
        </w:trPr>
        <w:tc>
          <w:tcPr>
            <w:tcW w:w="13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A3B6F1" w14:textId="77777777" w:rsidR="001B63FF" w:rsidRDefault="001B63FF" w:rsidP="001B63FF">
            <w:pPr>
              <w:spacing w:after="160" w:line="259" w:lineRule="auto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9C0BC1" w14:textId="2DB3BE99" w:rsidR="001B63FF" w:rsidRPr="00033990" w:rsidRDefault="001B63FF" w:rsidP="00D11806">
            <w:pPr>
              <w:spacing w:after="160" w:line="259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ICU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F7BA57C" w14:textId="6291CB57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65884CA1" w14:textId="0E32B255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8F09A60" w14:textId="49F025AB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DN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015F1F35" w14:textId="77777777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93CEEEC" w14:textId="1CE1F334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1ABAB7F" w14:textId="31CABCD7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A04D5BB" w14:textId="49BB3F13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10CC8FCC" w14:textId="2F6F93DF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DN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C591BF8" w14:textId="29893BEC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8DB42F" w14:textId="66888EED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06B97E4" w14:textId="02521433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5B25AD21" w14:textId="21DDAC87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EFEE466" w14:textId="4785E1BD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1F0946B3" w14:textId="05AA3D50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3984D5A" w14:textId="7631D8B6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A6B630" w14:textId="31125C31" w:rsidR="001B63FF" w:rsidRPr="000B4869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D: 9, N: 4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D0DA7A" w14:textId="77777777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1FFDCC" w14:textId="77777777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3BC66331" w14:textId="76289AA8" w:rsidR="00FD62F1" w:rsidRPr="000A754D" w:rsidRDefault="00D84189" w:rsidP="00586D4D">
      <w:pPr>
        <w:spacing w:after="160" w:line="259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br w:type="page"/>
      </w:r>
      <w:r w:rsidR="00FD62F1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lastRenderedPageBreak/>
        <w:t>دانشگاه علوم پزشکی و خدمات بهداشتی درمانی قم (ترم 1)</w:t>
      </w:r>
    </w:p>
    <w:p w14:paraId="44D817B5" w14:textId="793C7FCF" w:rsidR="00FD62F1" w:rsidRPr="000A754D" w:rsidRDefault="00FD62F1" w:rsidP="007C1281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 xml:space="preserve">برنامه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عملی اصول و مهارتهای پرستاری(پراتیک</w:t>
      </w:r>
      <w:r w:rsidR="00604981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)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   </w:t>
      </w:r>
      <w:r w:rsidR="007C1281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دانشجویان پرستاری ورودی  مهر</w:t>
      </w:r>
      <w:r w:rsidR="00604981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140</w:t>
      </w:r>
      <w:r w:rsidR="007C1281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    نیمسال </w:t>
      </w:r>
      <w:r w:rsidR="007C1281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اول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سال تحصیلی140</w:t>
      </w:r>
      <w:r w:rsidR="007C1281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7C1281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14304D7B" w14:textId="77777777" w:rsidR="00CC742E" w:rsidRPr="00A640BC" w:rsidRDefault="00CC742E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</w:p>
    <w:tbl>
      <w:tblPr>
        <w:bidiVisual/>
        <w:tblW w:w="3026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2557"/>
        <w:gridCol w:w="2485"/>
        <w:gridCol w:w="2559"/>
      </w:tblGrid>
      <w:tr w:rsidR="004B41B0" w:rsidRPr="00A640BC" w14:paraId="4617422C" w14:textId="77777777" w:rsidTr="004B41B0">
        <w:trPr>
          <w:trHeight w:val="404"/>
          <w:jc w:val="center"/>
        </w:trPr>
        <w:tc>
          <w:tcPr>
            <w:tcW w:w="898" w:type="pct"/>
            <w:tcBorders>
              <w:bottom w:val="double" w:sz="12" w:space="0" w:color="auto"/>
            </w:tcBorders>
            <w:shd w:val="clear" w:color="auto" w:fill="auto"/>
          </w:tcPr>
          <w:p w14:paraId="75878B18" w14:textId="788E8BBA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380" w:type="pct"/>
            <w:shd w:val="clear" w:color="auto" w:fill="auto"/>
          </w:tcPr>
          <w:p w14:paraId="6BF00C88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341" w:type="pct"/>
            <w:shd w:val="clear" w:color="auto" w:fill="auto"/>
          </w:tcPr>
          <w:p w14:paraId="731D9E23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381" w:type="pct"/>
            <w:shd w:val="clear" w:color="auto" w:fill="auto"/>
          </w:tcPr>
          <w:p w14:paraId="524891BC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4B41B0" w:rsidRPr="00A640BC" w14:paraId="6D27088A" w14:textId="77777777" w:rsidTr="004B41B0">
        <w:trPr>
          <w:trHeight w:val="1990"/>
          <w:jc w:val="center"/>
        </w:trPr>
        <w:tc>
          <w:tcPr>
            <w:tcW w:w="898" w:type="pct"/>
            <w:shd w:val="clear" w:color="auto" w:fill="auto"/>
          </w:tcPr>
          <w:p w14:paraId="0552715F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1380" w:type="pct"/>
            <w:shd w:val="clear" w:color="auto" w:fill="auto"/>
          </w:tcPr>
          <w:p w14:paraId="252826C0" w14:textId="77777777" w:rsidR="004B41B0" w:rsidRDefault="005B788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ستاره احمدی </w:t>
            </w:r>
          </w:p>
          <w:p w14:paraId="6F5AADBC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مریم خسروی </w:t>
            </w:r>
          </w:p>
          <w:p w14:paraId="3CE804C0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فاطمه زندی </w:t>
            </w:r>
          </w:p>
          <w:p w14:paraId="4CEC9653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زهرا نوراللهی </w:t>
            </w:r>
          </w:p>
          <w:p w14:paraId="798F455E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سها خراسانیان</w:t>
            </w:r>
          </w:p>
          <w:p w14:paraId="18B09D49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کیمیا بیگی </w:t>
            </w:r>
          </w:p>
          <w:p w14:paraId="0ABE6930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مهناز خزائلی پور</w:t>
            </w:r>
          </w:p>
          <w:p w14:paraId="1EA755BA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دنیا بهرامی </w:t>
            </w:r>
          </w:p>
          <w:p w14:paraId="2790400B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ستاره رضایی</w:t>
            </w:r>
          </w:p>
          <w:p w14:paraId="3D46B044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ریحانه سادات تکیه ای</w:t>
            </w:r>
          </w:p>
          <w:p w14:paraId="2A7BF3F8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حمیده سادات نقیبی </w:t>
            </w:r>
          </w:p>
          <w:p w14:paraId="6AC3D6EB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مهنا آقایی</w:t>
            </w:r>
          </w:p>
          <w:p w14:paraId="143BF379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فائزه دارائی </w:t>
            </w:r>
          </w:p>
          <w:p w14:paraId="20011F07" w14:textId="15B3428D" w:rsidR="00E01CB5" w:rsidRPr="00FD62F1" w:rsidRDefault="00E01CB5" w:rsidP="00E01CB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زهرا اکبری </w:t>
            </w:r>
          </w:p>
        </w:tc>
        <w:tc>
          <w:tcPr>
            <w:tcW w:w="1341" w:type="pct"/>
            <w:shd w:val="clear" w:color="auto" w:fill="auto"/>
          </w:tcPr>
          <w:p w14:paraId="0CE9E7AE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محمد مهدی الله پناه </w:t>
            </w:r>
          </w:p>
          <w:p w14:paraId="4C7F68DD" w14:textId="77777777" w:rsidR="005B7885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علیرضا انصاری </w:t>
            </w:r>
          </w:p>
          <w:p w14:paraId="322BBEF2" w14:textId="77777777" w:rsidR="005B7885" w:rsidRDefault="008D15B8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امید ترابی </w:t>
            </w:r>
          </w:p>
          <w:p w14:paraId="7944914B" w14:textId="77777777" w:rsidR="008D15B8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محسن حاجی زاده </w:t>
            </w:r>
          </w:p>
          <w:p w14:paraId="62A110E9" w14:textId="77777777" w:rsidR="008D15B8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سید جاوید بنی جمالی </w:t>
            </w:r>
          </w:p>
          <w:p w14:paraId="4AB0913A" w14:textId="77777777" w:rsidR="008D15B8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سید متین ضیائی </w:t>
            </w:r>
          </w:p>
          <w:p w14:paraId="5ED110D3" w14:textId="77777777" w:rsidR="008D15B8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محمد سینا صالحی </w:t>
            </w:r>
          </w:p>
          <w:p w14:paraId="7CA2C42D" w14:textId="3304EBA6" w:rsidR="008D15B8" w:rsidRPr="00FD62F1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shd w:val="clear" w:color="auto" w:fill="auto"/>
          </w:tcPr>
          <w:p w14:paraId="6D00DE69" w14:textId="77777777" w:rsidR="004B41B0" w:rsidRDefault="008D15B8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محمد امین شکری </w:t>
            </w:r>
          </w:p>
          <w:p w14:paraId="09D6C33E" w14:textId="77777777" w:rsidR="008D15B8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محمدامین هوشنگی شایان</w:t>
            </w:r>
          </w:p>
          <w:p w14:paraId="046167D7" w14:textId="2D3742F4" w:rsidR="008D15B8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محمدسالار گل محمدی</w:t>
            </w:r>
          </w:p>
          <w:p w14:paraId="3C104888" w14:textId="10A2CAA7" w:rsidR="008D15B8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احمدرضا کرمیان پری </w:t>
            </w:r>
          </w:p>
          <w:p w14:paraId="50451F84" w14:textId="78834D14" w:rsidR="008D15B8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محمد محمدی </w:t>
            </w:r>
          </w:p>
          <w:p w14:paraId="6030FC10" w14:textId="7531E83F" w:rsidR="008D15B8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علی نور محمدی </w:t>
            </w:r>
          </w:p>
          <w:p w14:paraId="16A7BD83" w14:textId="0716D9A7" w:rsidR="008D15B8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حسین بهشتی </w:t>
            </w:r>
          </w:p>
          <w:p w14:paraId="12A884F5" w14:textId="0D08269B" w:rsidR="008D15B8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عرفان عبدالمحمدی </w:t>
            </w:r>
          </w:p>
          <w:p w14:paraId="0CBDB39F" w14:textId="77777777" w:rsidR="008D15B8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</w:p>
          <w:p w14:paraId="587CB8D8" w14:textId="452DAD62" w:rsidR="008D15B8" w:rsidRPr="00FD62F1" w:rsidRDefault="008D15B8" w:rsidP="008D15B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</w:tr>
      <w:tr w:rsidR="00832697" w:rsidRPr="00A640BC" w14:paraId="22315D8A" w14:textId="77777777" w:rsidTr="004B41B0">
        <w:trPr>
          <w:trHeight w:val="434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0D7F888D" w14:textId="77777777" w:rsidR="00832697" w:rsidRPr="00A640BC" w:rsidRDefault="00832697" w:rsidP="00832697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0A64AC8" w14:textId="57F0D0A9" w:rsidR="00832697" w:rsidRPr="00D018A1" w:rsidRDefault="00832697" w:rsidP="00832697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خانم محمودی</w:t>
            </w:r>
          </w:p>
        </w:tc>
        <w:tc>
          <w:tcPr>
            <w:tcW w:w="1341" w:type="pct"/>
            <w:shd w:val="clear" w:color="auto" w:fill="auto"/>
          </w:tcPr>
          <w:p w14:paraId="368FD863" w14:textId="5C299DBA" w:rsidR="00832697" w:rsidRPr="00D018A1" w:rsidRDefault="00832697" w:rsidP="00832697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F125D9">
              <w:rPr>
                <w:rFonts w:ascii="B Nazanin+ Regular" w:eastAsia="Times New Roman" w:hAnsi="B Nazanin+ Regular" w:cs="B Nazanin" w:hint="cs"/>
                <w:color w:val="000000"/>
                <w:rtl/>
              </w:rPr>
              <w:t>خانم محمودی</w:t>
            </w:r>
          </w:p>
        </w:tc>
        <w:tc>
          <w:tcPr>
            <w:tcW w:w="1381" w:type="pct"/>
            <w:shd w:val="clear" w:color="auto" w:fill="auto"/>
          </w:tcPr>
          <w:p w14:paraId="476D2003" w14:textId="4394C974" w:rsidR="00832697" w:rsidRPr="00D018A1" w:rsidRDefault="00832697" w:rsidP="00832697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F125D9">
              <w:rPr>
                <w:rFonts w:ascii="B Nazanin+ Regular" w:eastAsia="Times New Roman" w:hAnsi="B Nazanin+ Regular" w:cs="B Nazanin" w:hint="cs"/>
                <w:color w:val="000000"/>
                <w:rtl/>
              </w:rPr>
              <w:t>خانم محمودی</w:t>
            </w:r>
          </w:p>
        </w:tc>
      </w:tr>
      <w:tr w:rsidR="004B41B0" w:rsidRPr="00A640BC" w14:paraId="3CA4FFB1" w14:textId="77777777" w:rsidTr="004B41B0">
        <w:trPr>
          <w:trHeight w:val="384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5ADE3180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2CC405DA" w14:textId="77777777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rtl/>
              </w:rPr>
            </w:pPr>
            <w:r w:rsidRPr="00D018A1">
              <w:rPr>
                <w:rFonts w:asciiTheme="minorHAnsi" w:eastAsia="Times New Roman" w:hAnsiTheme="minorHAnsi" w:cs="B Nazanin" w:hint="cs"/>
                <w:color w:val="000000"/>
                <w:rtl/>
              </w:rPr>
              <w:t>مرکز آموزش مهارتهای عملی</w:t>
            </w:r>
          </w:p>
          <w:p w14:paraId="191DE873" w14:textId="0F934C91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</w:rPr>
            </w:pPr>
            <w:r w:rsidRPr="00D018A1">
              <w:rPr>
                <w:rFonts w:asciiTheme="minorHAnsi" w:eastAsia="Times New Roman" w:hAnsiTheme="minorHAnsi" w:cs="B Nazanin"/>
                <w:color w:val="000000"/>
              </w:rPr>
              <w:t>SKILL LAB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5444D092" w14:textId="77777777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rtl/>
              </w:rPr>
            </w:pPr>
            <w:r w:rsidRPr="00D018A1">
              <w:rPr>
                <w:rFonts w:asciiTheme="minorHAnsi" w:eastAsia="Times New Roman" w:hAnsiTheme="minorHAnsi" w:cs="B Nazanin" w:hint="cs"/>
                <w:color w:val="000000"/>
                <w:rtl/>
              </w:rPr>
              <w:t>مرکز آموزش مهارتهای عملی</w:t>
            </w:r>
          </w:p>
          <w:p w14:paraId="2B6B3B4D" w14:textId="20ED2308" w:rsidR="004B41B0" w:rsidRPr="00D018A1" w:rsidRDefault="004B41B0" w:rsidP="00470FE4">
            <w:pPr>
              <w:spacing w:after="0"/>
              <w:jc w:val="center"/>
              <w:rPr>
                <w:rFonts w:cs="B Nazanin"/>
              </w:rPr>
            </w:pPr>
            <w:r w:rsidRPr="00D018A1">
              <w:rPr>
                <w:rFonts w:asciiTheme="minorHAnsi" w:eastAsia="Times New Roman" w:hAnsiTheme="minorHAnsi" w:cs="B Nazanin"/>
                <w:color w:val="000000"/>
              </w:rPr>
              <w:t>SKILL LAB</w:t>
            </w:r>
          </w:p>
        </w:tc>
        <w:tc>
          <w:tcPr>
            <w:tcW w:w="1381" w:type="pct"/>
            <w:shd w:val="clear" w:color="auto" w:fill="auto"/>
            <w:vAlign w:val="center"/>
          </w:tcPr>
          <w:p w14:paraId="47E255AF" w14:textId="77777777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rtl/>
              </w:rPr>
            </w:pPr>
            <w:r w:rsidRPr="00D018A1">
              <w:rPr>
                <w:rFonts w:asciiTheme="minorHAnsi" w:eastAsia="Times New Roman" w:hAnsiTheme="minorHAnsi" w:cs="B Nazanin" w:hint="cs"/>
                <w:color w:val="000000"/>
                <w:rtl/>
              </w:rPr>
              <w:t>مرکز آموزش مهارتهای عملی</w:t>
            </w:r>
          </w:p>
          <w:p w14:paraId="4BCEC34D" w14:textId="4465A0E7" w:rsidR="004B41B0" w:rsidRPr="00D018A1" w:rsidRDefault="004B41B0" w:rsidP="00470FE4">
            <w:pPr>
              <w:spacing w:after="0"/>
              <w:jc w:val="center"/>
              <w:rPr>
                <w:rFonts w:cs="B Nazanin"/>
              </w:rPr>
            </w:pPr>
            <w:r w:rsidRPr="00D018A1">
              <w:rPr>
                <w:rFonts w:asciiTheme="minorHAnsi" w:eastAsia="Times New Roman" w:hAnsiTheme="minorHAnsi" w:cs="B Nazanin"/>
                <w:color w:val="000000"/>
              </w:rPr>
              <w:t>SKILL LAB</w:t>
            </w:r>
          </w:p>
        </w:tc>
      </w:tr>
      <w:tr w:rsidR="004B41B0" w:rsidRPr="00A640BC" w14:paraId="762C9A06" w14:textId="77777777" w:rsidTr="004B41B0">
        <w:trPr>
          <w:trHeight w:val="492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20F1F521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D55C5EE" w14:textId="6848A1E0" w:rsidR="004B41B0" w:rsidRPr="00D018A1" w:rsidRDefault="005B7885" w:rsidP="005B7885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 xml:space="preserve">3/8/1401 الی 25/8/1401 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5E973E95" w14:textId="76691FD4" w:rsidR="004B41B0" w:rsidRPr="00D018A1" w:rsidRDefault="008D15B8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 xml:space="preserve">1/9/1401الی 23/9/1401 </w:t>
            </w:r>
          </w:p>
        </w:tc>
        <w:tc>
          <w:tcPr>
            <w:tcW w:w="1381" w:type="pct"/>
            <w:shd w:val="clear" w:color="auto" w:fill="auto"/>
            <w:vAlign w:val="center"/>
          </w:tcPr>
          <w:p w14:paraId="6B48D589" w14:textId="4735636E" w:rsidR="004B41B0" w:rsidRPr="00D018A1" w:rsidRDefault="008D15B8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29/9/1401 الی ...</w:t>
            </w:r>
          </w:p>
        </w:tc>
      </w:tr>
      <w:tr w:rsidR="004B41B0" w:rsidRPr="00A640BC" w14:paraId="168554E3" w14:textId="77777777" w:rsidTr="004B41B0">
        <w:trPr>
          <w:trHeight w:val="315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281DBD42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7F2682B" w14:textId="650CD6A1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D018A1">
              <w:rPr>
                <w:rFonts w:ascii="B Nazanin+ Regular" w:eastAsia="Times New Roman" w:hAnsi="B Nazanin+ Regular" w:cs="B Nazanin" w:hint="cs"/>
                <w:color w:val="000000"/>
                <w:rtl/>
              </w:rPr>
              <w:t>سه شنبه و چهارشنبه</w:t>
            </w:r>
          </w:p>
        </w:tc>
        <w:tc>
          <w:tcPr>
            <w:tcW w:w="1341" w:type="pct"/>
            <w:shd w:val="clear" w:color="auto" w:fill="auto"/>
          </w:tcPr>
          <w:p w14:paraId="4992EF45" w14:textId="35399F7C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D018A1">
              <w:rPr>
                <w:rFonts w:ascii="B Nazanin+ Regular" w:eastAsia="Times New Roman" w:hAnsi="B Nazanin+ Regular" w:cs="B Nazanin" w:hint="cs"/>
                <w:color w:val="000000"/>
                <w:rtl/>
              </w:rPr>
              <w:t>سه شنبه و چهارشنبه</w:t>
            </w:r>
          </w:p>
        </w:tc>
        <w:tc>
          <w:tcPr>
            <w:tcW w:w="1381" w:type="pct"/>
            <w:shd w:val="clear" w:color="auto" w:fill="auto"/>
          </w:tcPr>
          <w:p w14:paraId="24F20601" w14:textId="7EA837BA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D018A1">
              <w:rPr>
                <w:rFonts w:ascii="B Nazanin+ Regular" w:eastAsia="Times New Roman" w:hAnsi="B Nazanin+ Regular" w:cs="B Nazanin" w:hint="cs"/>
                <w:color w:val="000000"/>
                <w:rtl/>
              </w:rPr>
              <w:t>سه شنبه و چهارشنبه</w:t>
            </w:r>
          </w:p>
        </w:tc>
      </w:tr>
      <w:tr w:rsidR="004B41B0" w:rsidRPr="00A640BC" w14:paraId="7C098616" w14:textId="77777777" w:rsidTr="004B41B0">
        <w:trPr>
          <w:trHeight w:val="355"/>
          <w:jc w:val="center"/>
        </w:trPr>
        <w:tc>
          <w:tcPr>
            <w:tcW w:w="898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416454F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1380" w:type="pct"/>
            <w:tcBorders>
              <w:bottom w:val="double" w:sz="12" w:space="0" w:color="auto"/>
            </w:tcBorders>
            <w:shd w:val="clear" w:color="auto" w:fill="auto"/>
          </w:tcPr>
          <w:p w14:paraId="356DAE0F" w14:textId="30A24120" w:rsidR="004B41B0" w:rsidRPr="00D018A1" w:rsidRDefault="004B41B0" w:rsidP="007D2B52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D018A1">
              <w:rPr>
                <w:rFonts w:ascii="B Nazanin+ Regular" w:eastAsia="Times New Roman" w:hAnsi="B Nazanin+ Regular" w:cs="B Nazanin" w:hint="cs"/>
                <w:color w:val="000000"/>
                <w:rtl/>
              </w:rPr>
              <w:t>7:30-</w:t>
            </w:r>
            <w:r w:rsidR="007D2B52">
              <w:rPr>
                <w:rFonts w:ascii="B Nazanin+ Regular" w:eastAsia="Times New Roman" w:hAnsi="B Nazanin+ Regular" w:cs="B Nazanin" w:hint="cs"/>
                <w:color w:val="000000"/>
                <w:rtl/>
              </w:rPr>
              <w:t>13</w:t>
            </w:r>
          </w:p>
        </w:tc>
        <w:tc>
          <w:tcPr>
            <w:tcW w:w="1341" w:type="pct"/>
            <w:tcBorders>
              <w:bottom w:val="double" w:sz="12" w:space="0" w:color="auto"/>
            </w:tcBorders>
            <w:shd w:val="clear" w:color="auto" w:fill="auto"/>
          </w:tcPr>
          <w:p w14:paraId="4BBB3E6E" w14:textId="76C9DE90" w:rsidR="004B41B0" w:rsidRPr="00D018A1" w:rsidRDefault="004B41B0" w:rsidP="007D2B52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D018A1">
              <w:rPr>
                <w:rFonts w:ascii="B Nazanin+ Regular" w:eastAsia="Times New Roman" w:hAnsi="B Nazanin+ Regular" w:cs="B Nazanin" w:hint="cs"/>
                <w:color w:val="000000"/>
                <w:rtl/>
              </w:rPr>
              <w:t>7:30-1</w:t>
            </w:r>
            <w:r w:rsidR="007D2B52">
              <w:rPr>
                <w:rFonts w:ascii="B Nazanin+ Regular" w:eastAsia="Times New Roman" w:hAnsi="B Nazanin+ Regular" w:cs="B Nazanin" w:hint="cs"/>
                <w:color w:val="000000"/>
                <w:rtl/>
              </w:rPr>
              <w:t>3</w:t>
            </w:r>
          </w:p>
        </w:tc>
        <w:tc>
          <w:tcPr>
            <w:tcW w:w="1381" w:type="pct"/>
            <w:tcBorders>
              <w:bottom w:val="double" w:sz="12" w:space="0" w:color="auto"/>
            </w:tcBorders>
            <w:shd w:val="clear" w:color="auto" w:fill="auto"/>
          </w:tcPr>
          <w:p w14:paraId="6956D8A7" w14:textId="010211C2" w:rsidR="004B41B0" w:rsidRPr="00D018A1" w:rsidRDefault="004B41B0" w:rsidP="007D2B52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D018A1">
              <w:rPr>
                <w:rFonts w:ascii="B Nazanin+ Regular" w:eastAsia="Times New Roman" w:hAnsi="B Nazanin+ Regular" w:cs="B Nazanin" w:hint="cs"/>
                <w:color w:val="000000"/>
                <w:rtl/>
              </w:rPr>
              <w:t>7:30-1</w:t>
            </w:r>
            <w:r w:rsidR="007D2B52">
              <w:rPr>
                <w:rFonts w:ascii="B Nazanin+ Regular" w:eastAsia="Times New Roman" w:hAnsi="B Nazanin+ Regular" w:cs="B Nazanin" w:hint="cs"/>
                <w:color w:val="000000"/>
                <w:rtl/>
              </w:rPr>
              <w:t>3</w:t>
            </w:r>
          </w:p>
        </w:tc>
      </w:tr>
    </w:tbl>
    <w:p w14:paraId="1C7DFC48" w14:textId="7AFF7FD9" w:rsidR="00DB75BF" w:rsidRDefault="00DB75BF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13932A51" w14:textId="7E85F83A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69C0F5A8" w14:textId="77777777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17C31067" w14:textId="11CFBE37" w:rsidR="00065782" w:rsidRPr="000A754D" w:rsidRDefault="00065782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(ترم2)</w:t>
      </w:r>
    </w:p>
    <w:p w14:paraId="3158FFC8" w14:textId="4383CC2E" w:rsidR="00065782" w:rsidRPr="000A754D" w:rsidRDefault="00065782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 xml:space="preserve">برنامه </w:t>
      </w:r>
      <w:r w:rsidR="00700933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کارآموزی اصول و مهارتهای پرستاری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</w:t>
      </w:r>
      <w:r w:rsidR="00700933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دانشجویان پرستاری ورودی بهمن 1400          نیمسال اول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سال تحصیلی140</w:t>
      </w:r>
      <w:r w:rsidR="00700933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700933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73B1237A" w14:textId="77777777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tbl>
      <w:tblPr>
        <w:bidiVisual/>
        <w:tblW w:w="3971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614"/>
        <w:gridCol w:w="2609"/>
        <w:gridCol w:w="2558"/>
        <w:gridCol w:w="2855"/>
      </w:tblGrid>
      <w:tr w:rsidR="00AE4335" w:rsidRPr="00A640BC" w14:paraId="4A8C8FD2" w14:textId="77777777" w:rsidTr="007376A9">
        <w:trPr>
          <w:trHeight w:val="90"/>
          <w:jc w:val="center"/>
        </w:trPr>
        <w:tc>
          <w:tcPr>
            <w:tcW w:w="626" w:type="pct"/>
            <w:tcBorders>
              <w:bottom w:val="double" w:sz="12" w:space="0" w:color="auto"/>
            </w:tcBorders>
            <w:shd w:val="clear" w:color="auto" w:fill="auto"/>
          </w:tcPr>
          <w:p w14:paraId="684F537D" w14:textId="1D3F957A" w:rsidR="00AE4335" w:rsidRPr="00A640BC" w:rsidRDefault="00AE433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075" w:type="pct"/>
            <w:shd w:val="clear" w:color="auto" w:fill="auto"/>
          </w:tcPr>
          <w:p w14:paraId="4642DB7F" w14:textId="77777777" w:rsidR="00AE4335" w:rsidRPr="00A640BC" w:rsidRDefault="00AE433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73" w:type="pct"/>
            <w:shd w:val="clear" w:color="auto" w:fill="auto"/>
          </w:tcPr>
          <w:p w14:paraId="0DEB5EFF" w14:textId="77777777" w:rsidR="00AE4335" w:rsidRPr="00A640BC" w:rsidRDefault="00AE433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52" w:type="pct"/>
            <w:shd w:val="clear" w:color="auto" w:fill="auto"/>
          </w:tcPr>
          <w:p w14:paraId="19A81788" w14:textId="77777777" w:rsidR="00AE4335" w:rsidRPr="00A640BC" w:rsidRDefault="00AE433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174" w:type="pct"/>
          </w:tcPr>
          <w:p w14:paraId="609B8D67" w14:textId="77777777" w:rsidR="00AE4335" w:rsidRPr="00A640BC" w:rsidRDefault="00AE433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</w:tr>
      <w:tr w:rsidR="006D736F" w:rsidRPr="00A640BC" w14:paraId="782A509C" w14:textId="77777777" w:rsidTr="007376A9">
        <w:trPr>
          <w:trHeight w:val="3087"/>
          <w:jc w:val="center"/>
        </w:trPr>
        <w:tc>
          <w:tcPr>
            <w:tcW w:w="626" w:type="pct"/>
            <w:shd w:val="clear" w:color="auto" w:fill="auto"/>
          </w:tcPr>
          <w:p w14:paraId="0D76383E" w14:textId="77777777" w:rsidR="006D736F" w:rsidRPr="00A640BC" w:rsidRDefault="006D736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1075" w:type="pct"/>
            <w:shd w:val="clear" w:color="auto" w:fill="auto"/>
          </w:tcPr>
          <w:p w14:paraId="46AA62AE" w14:textId="1E0724D0" w:rsidR="006D736F" w:rsidRPr="000E4BC9" w:rsidRDefault="006D736F" w:rsidP="00B416B5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سید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  <w:p w14:paraId="119879CA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سعادتی</w:t>
            </w:r>
          </w:p>
          <w:p w14:paraId="2185064A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تهرانی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فرد</w:t>
            </w:r>
          </w:p>
          <w:p w14:paraId="074EF870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رجبی</w:t>
            </w:r>
          </w:p>
          <w:p w14:paraId="0301487D" w14:textId="77777777" w:rsidR="006D736F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غفاری</w:t>
            </w:r>
          </w:p>
          <w:p w14:paraId="4981185B" w14:textId="06B65CB4" w:rsidR="00B416B5" w:rsidRDefault="00B416B5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مهسا احمدی</w:t>
            </w:r>
          </w:p>
          <w:p w14:paraId="5EF0D956" w14:textId="63143D42" w:rsidR="00B416B5" w:rsidRPr="007376A9" w:rsidRDefault="00B416B5" w:rsidP="00B416B5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ندا میری</w:t>
            </w:r>
          </w:p>
        </w:tc>
        <w:tc>
          <w:tcPr>
            <w:tcW w:w="1073" w:type="pct"/>
            <w:shd w:val="clear" w:color="auto" w:fill="auto"/>
          </w:tcPr>
          <w:p w14:paraId="4121E184" w14:textId="2B5622B8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زمانی</w:t>
            </w:r>
          </w:p>
          <w:p w14:paraId="4BD5495D" w14:textId="5ABAE9C1" w:rsidR="006D736F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نازنین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بنی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علی</w:t>
            </w:r>
          </w:p>
          <w:p w14:paraId="65228C87" w14:textId="2316AE52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ناز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سلیمی</w:t>
            </w:r>
          </w:p>
          <w:p w14:paraId="41D9C3E5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خدیجه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سادات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موسوی</w:t>
            </w:r>
          </w:p>
          <w:p w14:paraId="0CE307AA" w14:textId="1E45367E" w:rsidR="00171515" w:rsidRDefault="0017151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مزارعی</w:t>
            </w:r>
          </w:p>
          <w:p w14:paraId="4966A926" w14:textId="77777777" w:rsidR="00D53F54" w:rsidRDefault="00D53F54" w:rsidP="00D53F54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فاطمه رمضان</w:t>
            </w:r>
          </w:p>
          <w:p w14:paraId="64075D3B" w14:textId="77777777" w:rsidR="00D53F54" w:rsidRDefault="00D53F54" w:rsidP="00D53F54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فاطمه سلطانی</w:t>
            </w:r>
          </w:p>
          <w:p w14:paraId="6BBA4BE6" w14:textId="4F53BCB3" w:rsidR="00171515" w:rsidRPr="007376A9" w:rsidRDefault="00171515" w:rsidP="00FB38D6">
            <w:pPr>
              <w:spacing w:after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</w:tcPr>
          <w:p w14:paraId="32368570" w14:textId="460BEB9A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صلاح</w:t>
            </w:r>
          </w:p>
          <w:p w14:paraId="70A9E4B0" w14:textId="525A5B78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نامدار</w:t>
            </w:r>
          </w:p>
          <w:p w14:paraId="40B72D52" w14:textId="6F73F35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نوید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افتخاری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فر</w:t>
            </w:r>
          </w:p>
          <w:p w14:paraId="4E528685" w14:textId="4E4B4E42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کسری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غلامحسینی</w:t>
            </w:r>
          </w:p>
          <w:p w14:paraId="4EFF6D17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کاظم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علیجان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بیگی</w:t>
            </w:r>
          </w:p>
          <w:p w14:paraId="3808DDDA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بادینلو</w:t>
            </w:r>
          </w:p>
          <w:p w14:paraId="4733CD82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سید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صالح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رئیس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کرمی</w:t>
            </w:r>
          </w:p>
          <w:p w14:paraId="4BD3B501" w14:textId="308555B4" w:rsidR="006D736F" w:rsidRPr="005207BB" w:rsidRDefault="006D736F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1174" w:type="pct"/>
          </w:tcPr>
          <w:p w14:paraId="0ACDD7E2" w14:textId="77777777" w:rsidR="00D53F54" w:rsidRDefault="00D53F54" w:rsidP="00D53F54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منصوره زارعی</w:t>
            </w:r>
          </w:p>
          <w:p w14:paraId="7689CA22" w14:textId="65E62638" w:rsidR="00D53F54" w:rsidRPr="00541339" w:rsidRDefault="00D53F54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زینب وکیلی</w:t>
            </w:r>
          </w:p>
          <w:p w14:paraId="5032D018" w14:textId="01884AA5" w:rsidR="006D736F" w:rsidRDefault="001E63C6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معصومه رئیسی</w:t>
            </w:r>
          </w:p>
          <w:p w14:paraId="476F5B0D" w14:textId="64A44659" w:rsidR="001E63C6" w:rsidRDefault="001E63C6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فاطمه صادقی</w:t>
            </w:r>
          </w:p>
          <w:p w14:paraId="1D5A9E64" w14:textId="0D2BBD32" w:rsidR="001E63C6" w:rsidRDefault="001E63C6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فرشته محمدی</w:t>
            </w:r>
          </w:p>
          <w:p w14:paraId="10A583B3" w14:textId="6205E594" w:rsidR="001E63C6" w:rsidRDefault="001E63C6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معصومه باقرپور</w:t>
            </w:r>
          </w:p>
          <w:p w14:paraId="475DE516" w14:textId="66B4267A" w:rsidR="00762D98" w:rsidRPr="005207BB" w:rsidRDefault="00762D98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معصومه پاهنگ</w:t>
            </w:r>
          </w:p>
        </w:tc>
      </w:tr>
      <w:tr w:rsidR="00A25AB4" w:rsidRPr="00A640BC" w14:paraId="46121D98" w14:textId="77777777" w:rsidTr="00A25AB4">
        <w:trPr>
          <w:trHeight w:val="434"/>
          <w:jc w:val="center"/>
        </w:trPr>
        <w:tc>
          <w:tcPr>
            <w:tcW w:w="626" w:type="pct"/>
            <w:shd w:val="clear" w:color="auto" w:fill="auto"/>
          </w:tcPr>
          <w:p w14:paraId="0A6365CA" w14:textId="77777777" w:rsidR="00A25AB4" w:rsidRPr="00A640BC" w:rsidRDefault="00A25AB4" w:rsidP="00A25AB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075" w:type="pct"/>
            <w:shd w:val="clear" w:color="auto" w:fill="auto"/>
          </w:tcPr>
          <w:p w14:paraId="2244A644" w14:textId="70AF3A84" w:rsidR="00A25AB4" w:rsidRPr="00A640BC" w:rsidRDefault="00A25AB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قرئلی</w:t>
            </w:r>
          </w:p>
        </w:tc>
        <w:tc>
          <w:tcPr>
            <w:tcW w:w="1073" w:type="pct"/>
            <w:shd w:val="clear" w:color="auto" w:fill="auto"/>
          </w:tcPr>
          <w:p w14:paraId="3EAB34CD" w14:textId="37881F05" w:rsidR="00A25AB4" w:rsidRPr="00A640BC" w:rsidRDefault="00A25AB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قرئلی</w:t>
            </w:r>
          </w:p>
        </w:tc>
        <w:tc>
          <w:tcPr>
            <w:tcW w:w="1052" w:type="pct"/>
            <w:shd w:val="clear" w:color="auto" w:fill="auto"/>
          </w:tcPr>
          <w:p w14:paraId="49157BDB" w14:textId="5CBEFF0E" w:rsidR="00A25AB4" w:rsidRPr="00A640BC" w:rsidRDefault="00A25AB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قرئلی</w:t>
            </w:r>
          </w:p>
        </w:tc>
        <w:tc>
          <w:tcPr>
            <w:tcW w:w="1174" w:type="pct"/>
            <w:shd w:val="clear" w:color="auto" w:fill="auto"/>
          </w:tcPr>
          <w:p w14:paraId="583D632A" w14:textId="71A60284" w:rsidR="00A25AB4" w:rsidRPr="00A640BC" w:rsidRDefault="00A25AB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قرئلی</w:t>
            </w:r>
          </w:p>
        </w:tc>
      </w:tr>
      <w:tr w:rsidR="006D736F" w:rsidRPr="00A640BC" w14:paraId="5D0AF9A5" w14:textId="77777777" w:rsidTr="00A25AB4">
        <w:trPr>
          <w:trHeight w:val="603"/>
          <w:jc w:val="center"/>
        </w:trPr>
        <w:tc>
          <w:tcPr>
            <w:tcW w:w="626" w:type="pct"/>
            <w:shd w:val="clear" w:color="auto" w:fill="auto"/>
          </w:tcPr>
          <w:p w14:paraId="40063A2B" w14:textId="77777777" w:rsidR="006D736F" w:rsidRPr="00A640BC" w:rsidRDefault="006D736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1075" w:type="pct"/>
            <w:shd w:val="clear" w:color="auto" w:fill="auto"/>
          </w:tcPr>
          <w:p w14:paraId="49F25751" w14:textId="4F1D19D4" w:rsidR="006D736F" w:rsidRPr="00700933" w:rsidRDefault="00A25AB4" w:rsidP="00470FE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rtl/>
              </w:rPr>
              <w:t xml:space="preserve">بیمارستان شهید بهشتی </w:t>
            </w:r>
          </w:p>
        </w:tc>
        <w:tc>
          <w:tcPr>
            <w:tcW w:w="1073" w:type="pct"/>
            <w:shd w:val="clear" w:color="auto" w:fill="auto"/>
          </w:tcPr>
          <w:p w14:paraId="710C9424" w14:textId="4C9E90E5" w:rsidR="006D736F" w:rsidRPr="00A640BC" w:rsidRDefault="00A25AB4" w:rsidP="00470FE4">
            <w:pPr>
              <w:spacing w:after="0"/>
              <w:jc w:val="center"/>
            </w:pPr>
            <w:r>
              <w:rPr>
                <w:rFonts w:asciiTheme="minorHAnsi" w:eastAsia="Times New Roman" w:hAnsiTheme="minorHAnsi" w:cs="B Nazanin" w:hint="cs"/>
                <w:color w:val="000000"/>
                <w:rtl/>
              </w:rPr>
              <w:t>بیمارستان شهید بهشتی</w:t>
            </w:r>
          </w:p>
        </w:tc>
        <w:tc>
          <w:tcPr>
            <w:tcW w:w="1052" w:type="pct"/>
            <w:shd w:val="clear" w:color="auto" w:fill="auto"/>
          </w:tcPr>
          <w:p w14:paraId="0A9C217E" w14:textId="2D64C369" w:rsidR="006D736F" w:rsidRPr="00A640BC" w:rsidRDefault="00A25AB4" w:rsidP="00470FE4">
            <w:pPr>
              <w:spacing w:after="0"/>
              <w:jc w:val="center"/>
            </w:pPr>
            <w:r>
              <w:rPr>
                <w:rFonts w:asciiTheme="minorHAnsi" w:eastAsia="Times New Roman" w:hAnsiTheme="minorHAnsi" w:cs="B Nazanin" w:hint="cs"/>
                <w:color w:val="000000"/>
                <w:rtl/>
              </w:rPr>
              <w:t>بیمارستان شهید بهشتی</w:t>
            </w:r>
          </w:p>
        </w:tc>
        <w:tc>
          <w:tcPr>
            <w:tcW w:w="1174" w:type="pct"/>
          </w:tcPr>
          <w:p w14:paraId="22BD8E5B" w14:textId="009EC162" w:rsidR="006D736F" w:rsidRPr="00A640BC" w:rsidRDefault="00A25AB4" w:rsidP="00470FE4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rtl/>
              </w:rPr>
              <w:t>بیمارستان شهید بهشتی</w:t>
            </w:r>
          </w:p>
        </w:tc>
      </w:tr>
      <w:tr w:rsidR="006D736F" w:rsidRPr="00A640BC" w14:paraId="42B6368C" w14:textId="77777777" w:rsidTr="00A25AB4">
        <w:trPr>
          <w:trHeight w:val="492"/>
          <w:jc w:val="center"/>
        </w:trPr>
        <w:tc>
          <w:tcPr>
            <w:tcW w:w="626" w:type="pct"/>
            <w:shd w:val="clear" w:color="auto" w:fill="auto"/>
          </w:tcPr>
          <w:p w14:paraId="09181ED0" w14:textId="77777777" w:rsidR="006D736F" w:rsidRPr="00A640BC" w:rsidRDefault="006D736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075" w:type="pct"/>
            <w:shd w:val="clear" w:color="auto" w:fill="auto"/>
          </w:tcPr>
          <w:p w14:paraId="7D62CC4E" w14:textId="08BC5DFB" w:rsidR="006D736F" w:rsidRPr="008B1318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22/6/1401تا13</w:t>
            </w:r>
            <w:r w:rsidR="006D736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/7/1401</w:t>
            </w:r>
          </w:p>
        </w:tc>
        <w:tc>
          <w:tcPr>
            <w:tcW w:w="1073" w:type="pct"/>
            <w:shd w:val="clear" w:color="auto" w:fill="auto"/>
          </w:tcPr>
          <w:p w14:paraId="5244B5C2" w14:textId="575CAFAD" w:rsidR="006D736F" w:rsidRPr="008B1318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19/7/1401 تا 11</w:t>
            </w:r>
            <w:r w:rsidR="006D736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/8/1401</w:t>
            </w:r>
          </w:p>
        </w:tc>
        <w:tc>
          <w:tcPr>
            <w:tcW w:w="1052" w:type="pct"/>
            <w:shd w:val="clear" w:color="auto" w:fill="auto"/>
          </w:tcPr>
          <w:p w14:paraId="30FDC332" w14:textId="19CC5E69" w:rsidR="006D736F" w:rsidRPr="008B1318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17/8/1401 تا 9</w:t>
            </w:r>
            <w:r w:rsidR="006D736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/9/1401</w:t>
            </w:r>
          </w:p>
        </w:tc>
        <w:tc>
          <w:tcPr>
            <w:tcW w:w="1174" w:type="pct"/>
          </w:tcPr>
          <w:p w14:paraId="12362856" w14:textId="504E9E76" w:rsidR="006D736F" w:rsidRPr="008B1318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15/9/1401 تا 7</w:t>
            </w:r>
            <w:r w:rsidR="006D736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/10/1401</w:t>
            </w:r>
          </w:p>
        </w:tc>
      </w:tr>
      <w:tr w:rsidR="006D736F" w:rsidRPr="00A640BC" w14:paraId="21F31934" w14:textId="77777777" w:rsidTr="00A25AB4">
        <w:trPr>
          <w:trHeight w:val="315"/>
          <w:jc w:val="center"/>
        </w:trPr>
        <w:tc>
          <w:tcPr>
            <w:tcW w:w="626" w:type="pct"/>
            <w:shd w:val="clear" w:color="auto" w:fill="auto"/>
          </w:tcPr>
          <w:p w14:paraId="63576163" w14:textId="77777777" w:rsidR="006D736F" w:rsidRPr="00A640BC" w:rsidRDefault="006D736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1075" w:type="pct"/>
            <w:shd w:val="clear" w:color="auto" w:fill="auto"/>
          </w:tcPr>
          <w:p w14:paraId="2A400C93" w14:textId="657883C5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913E6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و چهارشنبه</w:t>
            </w:r>
          </w:p>
        </w:tc>
        <w:tc>
          <w:tcPr>
            <w:tcW w:w="1073" w:type="pct"/>
            <w:shd w:val="clear" w:color="auto" w:fill="auto"/>
          </w:tcPr>
          <w:p w14:paraId="762F35AC" w14:textId="5B64119A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913E6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و چهارشنبه</w:t>
            </w:r>
          </w:p>
        </w:tc>
        <w:tc>
          <w:tcPr>
            <w:tcW w:w="1052" w:type="pct"/>
            <w:shd w:val="clear" w:color="auto" w:fill="auto"/>
          </w:tcPr>
          <w:p w14:paraId="0C2AF243" w14:textId="29043682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913E6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و چهارشنبه</w:t>
            </w:r>
          </w:p>
        </w:tc>
        <w:tc>
          <w:tcPr>
            <w:tcW w:w="1174" w:type="pct"/>
          </w:tcPr>
          <w:p w14:paraId="669CA1AB" w14:textId="21ABF2D8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 w:rsidRPr="00913E6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و چهارشنبه</w:t>
            </w:r>
          </w:p>
        </w:tc>
      </w:tr>
      <w:tr w:rsidR="006D736F" w:rsidRPr="00A640BC" w14:paraId="730E0CDA" w14:textId="77777777" w:rsidTr="007376A9">
        <w:trPr>
          <w:trHeight w:val="20"/>
          <w:jc w:val="center"/>
        </w:trPr>
        <w:tc>
          <w:tcPr>
            <w:tcW w:w="626" w:type="pct"/>
            <w:tcBorders>
              <w:bottom w:val="double" w:sz="12" w:space="0" w:color="auto"/>
            </w:tcBorders>
            <w:shd w:val="clear" w:color="auto" w:fill="auto"/>
          </w:tcPr>
          <w:p w14:paraId="061AB1F1" w14:textId="77777777" w:rsidR="006D736F" w:rsidRPr="00A640BC" w:rsidRDefault="006D736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1075" w:type="pct"/>
            <w:tcBorders>
              <w:bottom w:val="double" w:sz="12" w:space="0" w:color="auto"/>
            </w:tcBorders>
            <w:shd w:val="clear" w:color="auto" w:fill="auto"/>
          </w:tcPr>
          <w:p w14:paraId="49291A0E" w14:textId="3FAA5F6E" w:rsidR="006D736F" w:rsidRPr="007C64E1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73" w:type="pct"/>
            <w:tcBorders>
              <w:bottom w:val="double" w:sz="12" w:space="0" w:color="auto"/>
            </w:tcBorders>
            <w:shd w:val="clear" w:color="auto" w:fill="auto"/>
          </w:tcPr>
          <w:p w14:paraId="48D96B12" w14:textId="4DE5457F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52" w:type="pct"/>
            <w:tcBorders>
              <w:bottom w:val="double" w:sz="12" w:space="0" w:color="auto"/>
            </w:tcBorders>
            <w:shd w:val="clear" w:color="auto" w:fill="auto"/>
          </w:tcPr>
          <w:p w14:paraId="57ED5F2A" w14:textId="325C23D7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174" w:type="pct"/>
            <w:tcBorders>
              <w:bottom w:val="double" w:sz="12" w:space="0" w:color="auto"/>
            </w:tcBorders>
          </w:tcPr>
          <w:p w14:paraId="4868AEFD" w14:textId="5079CC42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247607AA" w14:textId="49CCF340" w:rsidR="00207715" w:rsidRDefault="00207715" w:rsidP="00470FE4">
      <w:pPr>
        <w:tabs>
          <w:tab w:val="left" w:pos="8460"/>
        </w:tabs>
        <w:jc w:val="center"/>
        <w:rPr>
          <w:rFonts w:cs="B Mitra"/>
          <w:b/>
          <w:bCs/>
          <w:color w:val="000000"/>
          <w:rtl/>
        </w:rPr>
      </w:pPr>
    </w:p>
    <w:p w14:paraId="4357E0F2" w14:textId="546F1CBE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9FB5E94" w14:textId="04F94FD7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6B7897E9" w14:textId="7ECD3403" w:rsidR="00DB75BF" w:rsidRDefault="00DB75BF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21516635" w14:textId="77777777" w:rsidR="00DB75BF" w:rsidRDefault="00DB75BF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5C12620" w14:textId="77777777" w:rsidR="005207BB" w:rsidRPr="00F67F7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</w:p>
    <w:p w14:paraId="76F5BE48" w14:textId="75541546" w:rsidR="00E1512B" w:rsidRPr="00F67F7B" w:rsidRDefault="00E1512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F67F7B">
        <w:rPr>
          <w:rFonts w:ascii="Times New Roman" w:hAnsi="Times New Roman" w:cs="B Mitra" w:hint="cs"/>
          <w:b/>
          <w:bCs/>
          <w:color w:val="000000"/>
          <w:rtl/>
        </w:rPr>
        <w:t>دانشگاه علوم پزشکی و خدمات بهداشتی درمانی قم (ترم3)</w:t>
      </w:r>
    </w:p>
    <w:p w14:paraId="4C91B5AF" w14:textId="140F8BFA" w:rsidR="00E1512B" w:rsidRPr="00F67F7B" w:rsidRDefault="00E1512B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  <w:r w:rsidRPr="00F67F7B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دانشکده پرستاری و مامایی     </w:t>
      </w:r>
      <w:r w:rsidR="00FD62F1" w:rsidRPr="00F67F7B"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  <w:t xml:space="preserve">برنامه </w:t>
      </w:r>
      <w:r w:rsidR="00FD62F1" w:rsidRPr="00F67F7B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 کارآموزی بزرگسالان سالمندان1  (آب و الکترولیت- ارتوپدی- روماتولوژی)   </w:t>
      </w:r>
      <w:r w:rsidRPr="00F67F7B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   دانشجویان پرستاری ورودی </w:t>
      </w:r>
      <w:r w:rsidR="00207715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مهر1400 </w:t>
      </w:r>
      <w:r w:rsidRPr="00F67F7B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          </w:t>
      </w:r>
      <w:r w:rsidR="00207715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نیمسال اول </w:t>
      </w:r>
      <w:r w:rsidRPr="00F67F7B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>سال تحصیلی140</w:t>
      </w:r>
      <w:r w:rsidR="00207715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>2</w:t>
      </w:r>
      <w:r w:rsidRPr="00F67F7B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>-140</w:t>
      </w:r>
      <w:r w:rsidR="00207715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>1</w:t>
      </w:r>
    </w:p>
    <w:p w14:paraId="6245387D" w14:textId="77777777" w:rsidR="00E1512B" w:rsidRPr="00A640BC" w:rsidRDefault="00E1512B" w:rsidP="00A25AB4">
      <w:pPr>
        <w:spacing w:after="0" w:line="240" w:lineRule="auto"/>
        <w:jc w:val="both"/>
        <w:rPr>
          <w:rFonts w:ascii="Times New Roman" w:hAnsi="Times New Roman" w:cs="B Nazanin"/>
          <w:sz w:val="20"/>
          <w:szCs w:val="20"/>
          <w:rtl/>
        </w:rPr>
      </w:pPr>
    </w:p>
    <w:tbl>
      <w:tblPr>
        <w:bidiVisual/>
        <w:tblW w:w="39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686"/>
        <w:gridCol w:w="2640"/>
        <w:gridCol w:w="2849"/>
        <w:gridCol w:w="2985"/>
      </w:tblGrid>
      <w:tr w:rsidR="00207715" w:rsidRPr="00A640BC" w14:paraId="6CD8C64F" w14:textId="77777777" w:rsidTr="00A25AB4">
        <w:trPr>
          <w:trHeight w:val="404"/>
          <w:jc w:val="center"/>
        </w:trPr>
        <w:tc>
          <w:tcPr>
            <w:tcW w:w="413" w:type="pct"/>
            <w:tcBorders>
              <w:bottom w:val="double" w:sz="12" w:space="0" w:color="auto"/>
            </w:tcBorders>
            <w:shd w:val="clear" w:color="auto" w:fill="auto"/>
          </w:tcPr>
          <w:p w14:paraId="6E72436B" w14:textId="791438CF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04" w:type="pct"/>
            <w:shd w:val="clear" w:color="auto" w:fill="auto"/>
          </w:tcPr>
          <w:p w14:paraId="3091634C" w14:textId="77777777" w:rsidR="00207715" w:rsidRPr="00A640BC" w:rsidRDefault="00207715" w:rsidP="00A25AB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85" w:type="pct"/>
            <w:shd w:val="clear" w:color="auto" w:fill="auto"/>
          </w:tcPr>
          <w:p w14:paraId="549B2529" w14:textId="77777777" w:rsidR="00207715" w:rsidRPr="004C4C37" w:rsidRDefault="00207715" w:rsidP="00A25AB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C4C37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</w:rPr>
              <w:t xml:space="preserve">گروه </w:t>
            </w:r>
            <w:r w:rsidRPr="004C4C37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171" w:type="pct"/>
            <w:shd w:val="clear" w:color="auto" w:fill="auto"/>
          </w:tcPr>
          <w:p w14:paraId="5EED8BD5" w14:textId="77777777" w:rsidR="00207715" w:rsidRPr="00A640BC" w:rsidRDefault="00207715" w:rsidP="00A25AB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227" w:type="pct"/>
          </w:tcPr>
          <w:p w14:paraId="5A1A4078" w14:textId="77777777" w:rsidR="00207715" w:rsidRPr="00A640BC" w:rsidRDefault="00207715" w:rsidP="00A25AB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</w:tr>
      <w:tr w:rsidR="00207715" w:rsidRPr="00A640BC" w14:paraId="3AE33CDA" w14:textId="77777777" w:rsidTr="00A25AB4">
        <w:trPr>
          <w:trHeight w:val="1990"/>
          <w:jc w:val="center"/>
        </w:trPr>
        <w:tc>
          <w:tcPr>
            <w:tcW w:w="413" w:type="pct"/>
            <w:shd w:val="clear" w:color="auto" w:fill="auto"/>
          </w:tcPr>
          <w:p w14:paraId="533CA68E" w14:textId="77777777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1104" w:type="pct"/>
            <w:shd w:val="clear" w:color="auto" w:fill="auto"/>
          </w:tcPr>
          <w:p w14:paraId="5E0042FD" w14:textId="77777777" w:rsidR="00207715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سپیده سادات میری</w:t>
            </w:r>
          </w:p>
          <w:p w14:paraId="1B658998" w14:textId="17D457B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حانیه بنی حسن</w:t>
            </w:r>
          </w:p>
          <w:p w14:paraId="0323DFFD" w14:textId="483593F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غزاله چراغی</w:t>
            </w:r>
          </w:p>
          <w:p w14:paraId="3539E13D" w14:textId="4A7B5DED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رضوان رمضانی</w:t>
            </w:r>
          </w:p>
          <w:p w14:paraId="558D5BB8" w14:textId="79CF211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سعادتی</w:t>
            </w:r>
          </w:p>
          <w:p w14:paraId="773DA0DE" w14:textId="1A3560F3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رادمرد</w:t>
            </w:r>
          </w:p>
          <w:p w14:paraId="26E45109" w14:textId="0CD50BD8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شیدا باوفا</w:t>
            </w:r>
          </w:p>
          <w:p w14:paraId="178C8BCF" w14:textId="142900E5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جعفرزاده</w:t>
            </w:r>
          </w:p>
        </w:tc>
        <w:tc>
          <w:tcPr>
            <w:tcW w:w="1085" w:type="pct"/>
            <w:shd w:val="clear" w:color="auto" w:fill="auto"/>
          </w:tcPr>
          <w:p w14:paraId="00143315" w14:textId="3C1C09DB" w:rsidR="00207715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زینب پاک دامن</w:t>
            </w:r>
          </w:p>
          <w:p w14:paraId="5291608C" w14:textId="1AB2DE7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زهرا سادات سبحانی</w:t>
            </w:r>
          </w:p>
          <w:p w14:paraId="3F707527" w14:textId="5B0E49A2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سمانه بصیرت</w:t>
            </w:r>
          </w:p>
          <w:p w14:paraId="25BF1A35" w14:textId="4E2BBF1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ملکی کمالی</w:t>
            </w:r>
          </w:p>
          <w:p w14:paraId="71EC5B78" w14:textId="7F4EBD21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ابراهیمی</w:t>
            </w:r>
          </w:p>
          <w:p w14:paraId="3D1E48F8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سعید خدائی</w:t>
            </w:r>
          </w:p>
          <w:p w14:paraId="6A4C6FA3" w14:textId="3F1F4660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محمدجواد محمدیان</w:t>
            </w:r>
          </w:p>
          <w:p w14:paraId="52030366" w14:textId="06CE9620" w:rsidR="001E63C6" w:rsidRPr="004C4C37" w:rsidRDefault="00171515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</w:rPr>
            </w:pPr>
            <w:r w:rsidRPr="00570216"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 xml:space="preserve">فاطمه مزارعی </w:t>
            </w:r>
          </w:p>
        </w:tc>
        <w:tc>
          <w:tcPr>
            <w:tcW w:w="1171" w:type="pct"/>
            <w:shd w:val="clear" w:color="auto" w:fill="auto"/>
          </w:tcPr>
          <w:p w14:paraId="2559DBAB" w14:textId="77777777" w:rsidR="00207715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 مهدی صفایی</w:t>
            </w:r>
          </w:p>
          <w:p w14:paraId="21539EEA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امیرحسین امامی</w:t>
            </w:r>
          </w:p>
          <w:p w14:paraId="4531E195" w14:textId="1C5BEAB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معراج کشمیری</w:t>
            </w:r>
          </w:p>
          <w:p w14:paraId="463A7EB4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مرتضی واعظ زرنقی</w:t>
            </w:r>
          </w:p>
          <w:p w14:paraId="1651DF2A" w14:textId="0D494475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 محمدزاده</w:t>
            </w:r>
          </w:p>
          <w:p w14:paraId="03F0EE07" w14:textId="4ED3F04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محسن کوره پزان منفرد</w:t>
            </w:r>
          </w:p>
          <w:p w14:paraId="0922CC79" w14:textId="5E90F2AB" w:rsidR="001E63C6" w:rsidRPr="008D15B8" w:rsidRDefault="008D15B8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FF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 xml:space="preserve">داوود کشاورز </w:t>
            </w:r>
          </w:p>
        </w:tc>
        <w:tc>
          <w:tcPr>
            <w:tcW w:w="1227" w:type="pct"/>
          </w:tcPr>
          <w:p w14:paraId="38090CF8" w14:textId="316AF4CC" w:rsidR="00207715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وحید رخشنده</w:t>
            </w:r>
          </w:p>
          <w:p w14:paraId="5569195B" w14:textId="6F3DFD4A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علیرضا محمدی</w:t>
            </w:r>
          </w:p>
          <w:p w14:paraId="2AD35DF2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علیرضا مقدس نژاد</w:t>
            </w:r>
          </w:p>
          <w:p w14:paraId="4A869F49" w14:textId="382AEF2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هادی خواجه بیاتی</w:t>
            </w:r>
          </w:p>
          <w:p w14:paraId="6708C3D2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میرنیما حسینی</w:t>
            </w:r>
          </w:p>
          <w:p w14:paraId="7AAD4EEA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مجید قبادی فر</w:t>
            </w:r>
          </w:p>
          <w:p w14:paraId="23225E6D" w14:textId="62257AF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نوروز گنجه</w:t>
            </w:r>
          </w:p>
          <w:p w14:paraId="67D256FA" w14:textId="026B1103" w:rsidR="001E63C6" w:rsidRPr="008D15B8" w:rsidRDefault="008D15B8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FF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 xml:space="preserve">حسین رحیمی </w:t>
            </w:r>
          </w:p>
        </w:tc>
      </w:tr>
      <w:tr w:rsidR="00207715" w:rsidRPr="00A640BC" w14:paraId="2448034F" w14:textId="77777777" w:rsidTr="00A25AB4">
        <w:trPr>
          <w:trHeight w:val="434"/>
          <w:jc w:val="center"/>
        </w:trPr>
        <w:tc>
          <w:tcPr>
            <w:tcW w:w="413" w:type="pct"/>
            <w:shd w:val="clear" w:color="auto" w:fill="auto"/>
          </w:tcPr>
          <w:p w14:paraId="3AA24C9D" w14:textId="77777777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104" w:type="pct"/>
            <w:shd w:val="clear" w:color="auto" w:fill="auto"/>
          </w:tcPr>
          <w:p w14:paraId="7F61FF91" w14:textId="52EB40BA" w:rsidR="00207715" w:rsidRPr="00A640BC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یوسفی زاده</w:t>
            </w:r>
          </w:p>
        </w:tc>
        <w:tc>
          <w:tcPr>
            <w:tcW w:w="1085" w:type="pct"/>
            <w:shd w:val="clear" w:color="auto" w:fill="auto"/>
          </w:tcPr>
          <w:p w14:paraId="6D966A63" w14:textId="14A13138" w:rsidR="00207715" w:rsidRPr="004C4C37" w:rsidRDefault="004C4C37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del w:id="0" w:author="مرضیه سلیمی کرامت" w:date="2022-10-19T12:36:00Z">
              <w:r w:rsidDel="008D15B8">
                <w:rPr>
                  <w:rFonts w:ascii="B Nazanin+ Regular" w:eastAsia="Times New Roman" w:hAnsi="B Nazanin+ Regular" w:cs="B Nazanin" w:hint="cs"/>
                  <w:color w:val="000000" w:themeColor="text1"/>
                  <w:sz w:val="24"/>
                  <w:szCs w:val="24"/>
                  <w:rtl/>
                </w:rPr>
                <w:delText>خانم محمودی</w:delText>
              </w:r>
            </w:del>
            <w:ins w:id="1" w:author="مرضیه سلیمی کرامت" w:date="2022-10-19T12:36:00Z">
              <w:r w:rsidR="008D15B8">
                <w:rPr>
                  <w:rFonts w:ascii="B Nazanin+ Regular" w:eastAsia="Times New Roman" w:hAnsi="B Nazanin+ Regular" w:cs="B Nazanin" w:hint="cs"/>
                  <w:color w:val="000000" w:themeColor="text1"/>
                  <w:sz w:val="24"/>
                  <w:szCs w:val="24"/>
                  <w:rtl/>
                </w:rPr>
                <w:t xml:space="preserve"> خانم کریمی</w:t>
              </w:r>
            </w:ins>
          </w:p>
        </w:tc>
        <w:tc>
          <w:tcPr>
            <w:tcW w:w="1171" w:type="pct"/>
            <w:shd w:val="clear" w:color="auto" w:fill="auto"/>
          </w:tcPr>
          <w:p w14:paraId="3E7C5CF7" w14:textId="261F0819" w:rsidR="00207715" w:rsidRPr="00A640BC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دکتر آقایی</w:t>
            </w:r>
          </w:p>
        </w:tc>
        <w:tc>
          <w:tcPr>
            <w:tcW w:w="1227" w:type="pct"/>
          </w:tcPr>
          <w:p w14:paraId="44073317" w14:textId="2F72C571" w:rsidR="00207715" w:rsidRPr="00A640BC" w:rsidRDefault="00470FE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دکتر آقایی</w:t>
            </w:r>
          </w:p>
        </w:tc>
      </w:tr>
      <w:tr w:rsidR="00207715" w:rsidRPr="00A640BC" w14:paraId="04C1E3CF" w14:textId="77777777" w:rsidTr="00A25AB4">
        <w:trPr>
          <w:trHeight w:val="384"/>
          <w:jc w:val="center"/>
        </w:trPr>
        <w:tc>
          <w:tcPr>
            <w:tcW w:w="413" w:type="pct"/>
            <w:shd w:val="clear" w:color="auto" w:fill="auto"/>
          </w:tcPr>
          <w:p w14:paraId="79B3BE9E" w14:textId="77777777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1104" w:type="pct"/>
            <w:shd w:val="clear" w:color="auto" w:fill="auto"/>
          </w:tcPr>
          <w:p w14:paraId="7FA4BA31" w14:textId="0F866979" w:rsidR="00207715" w:rsidRPr="00A640BC" w:rsidRDefault="00207715" w:rsidP="00A25AB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085" w:type="pct"/>
            <w:shd w:val="clear" w:color="auto" w:fill="auto"/>
          </w:tcPr>
          <w:p w14:paraId="6D87E14F" w14:textId="2AD6A9F7" w:rsidR="00207715" w:rsidRPr="004C4C37" w:rsidRDefault="00470FE4" w:rsidP="00A25AB4">
            <w:pPr>
              <w:spacing w:after="0"/>
              <w:jc w:val="center"/>
              <w:rPr>
                <w:color w:val="000000" w:themeColor="text1"/>
              </w:rPr>
            </w:pPr>
            <w:r w:rsidRPr="0010593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171" w:type="pct"/>
            <w:shd w:val="clear" w:color="auto" w:fill="auto"/>
          </w:tcPr>
          <w:p w14:paraId="10DB891D" w14:textId="3288F7E3" w:rsidR="00207715" w:rsidRPr="00A640BC" w:rsidRDefault="00207715" w:rsidP="00A25AB4">
            <w:pPr>
              <w:spacing w:after="0"/>
              <w:jc w:val="center"/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227" w:type="pct"/>
          </w:tcPr>
          <w:p w14:paraId="5127E949" w14:textId="44D65DCF" w:rsidR="00207715" w:rsidRPr="00A640BC" w:rsidRDefault="00470FE4" w:rsidP="00A25AB4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</w:tr>
      <w:tr w:rsidR="00207715" w:rsidRPr="00A640BC" w14:paraId="47A11413" w14:textId="77777777" w:rsidTr="00A25AB4">
        <w:trPr>
          <w:trHeight w:val="492"/>
          <w:jc w:val="center"/>
        </w:trPr>
        <w:tc>
          <w:tcPr>
            <w:tcW w:w="413" w:type="pct"/>
            <w:shd w:val="clear" w:color="auto" w:fill="auto"/>
          </w:tcPr>
          <w:p w14:paraId="1D4D2A5C" w14:textId="77777777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104" w:type="pct"/>
            <w:shd w:val="clear" w:color="auto" w:fill="auto"/>
          </w:tcPr>
          <w:p w14:paraId="345ED1B2" w14:textId="4B9A8A65" w:rsidR="00207715" w:rsidRPr="000F3B80" w:rsidRDefault="00470FE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15/9/1401 تا 30/9</w:t>
            </w:r>
            <w:r w:rsidR="0020771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/1401</w:t>
            </w:r>
          </w:p>
        </w:tc>
        <w:tc>
          <w:tcPr>
            <w:tcW w:w="1085" w:type="pct"/>
            <w:shd w:val="clear" w:color="auto" w:fill="auto"/>
          </w:tcPr>
          <w:p w14:paraId="349F72CB" w14:textId="0E6960FD" w:rsidR="00207715" w:rsidRPr="004C4C37" w:rsidRDefault="00470FE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15/9/1401 تا 30/9</w:t>
            </w:r>
            <w:r w:rsidR="00207715" w:rsidRPr="004C4C37"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/1401</w:t>
            </w:r>
          </w:p>
        </w:tc>
        <w:tc>
          <w:tcPr>
            <w:tcW w:w="1171" w:type="pct"/>
            <w:shd w:val="clear" w:color="auto" w:fill="auto"/>
          </w:tcPr>
          <w:p w14:paraId="64039EC3" w14:textId="02BC10BF" w:rsidR="00207715" w:rsidRPr="000F3B80" w:rsidRDefault="00470FE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3/8/1401 تا 18</w:t>
            </w:r>
            <w:r w:rsidR="0020771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/8/1401</w:t>
            </w:r>
          </w:p>
        </w:tc>
        <w:tc>
          <w:tcPr>
            <w:tcW w:w="1227" w:type="pct"/>
          </w:tcPr>
          <w:p w14:paraId="79EE8C32" w14:textId="2E598193" w:rsidR="00207715" w:rsidRPr="000F3B80" w:rsidRDefault="00470FE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24/8/1401 تا 9</w:t>
            </w:r>
            <w:r w:rsidR="0020771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/10/1401</w:t>
            </w:r>
          </w:p>
        </w:tc>
      </w:tr>
      <w:tr w:rsidR="00207715" w:rsidRPr="00A640BC" w14:paraId="702BB094" w14:textId="77777777" w:rsidTr="00A25AB4">
        <w:trPr>
          <w:trHeight w:val="315"/>
          <w:jc w:val="center"/>
        </w:trPr>
        <w:tc>
          <w:tcPr>
            <w:tcW w:w="413" w:type="pct"/>
            <w:shd w:val="clear" w:color="auto" w:fill="auto"/>
          </w:tcPr>
          <w:p w14:paraId="098BEEE1" w14:textId="77777777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1104" w:type="pct"/>
            <w:shd w:val="clear" w:color="auto" w:fill="auto"/>
          </w:tcPr>
          <w:p w14:paraId="5857D646" w14:textId="1FEBB63C" w:rsidR="00207715" w:rsidRPr="000F3B80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085" w:type="pct"/>
            <w:shd w:val="clear" w:color="auto" w:fill="auto"/>
          </w:tcPr>
          <w:p w14:paraId="3CC41F89" w14:textId="24E822D1" w:rsidR="00207715" w:rsidRPr="004C4C37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</w:rPr>
            </w:pPr>
            <w:r w:rsidRPr="004C4C37"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سه شنبه و چهارشنبه</w:t>
            </w:r>
          </w:p>
        </w:tc>
        <w:tc>
          <w:tcPr>
            <w:tcW w:w="1171" w:type="pct"/>
            <w:shd w:val="clear" w:color="auto" w:fill="auto"/>
          </w:tcPr>
          <w:p w14:paraId="4AFA9805" w14:textId="3FA73C63" w:rsidR="00207715" w:rsidRPr="000F3B80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227" w:type="pct"/>
          </w:tcPr>
          <w:p w14:paraId="0AA6DC13" w14:textId="45DF9EBB" w:rsidR="00207715" w:rsidRPr="000F3B80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</w:tr>
      <w:tr w:rsidR="00207715" w:rsidRPr="00A640BC" w14:paraId="5704BCB2" w14:textId="77777777" w:rsidTr="00A25AB4">
        <w:trPr>
          <w:trHeight w:val="355"/>
          <w:jc w:val="center"/>
        </w:trPr>
        <w:tc>
          <w:tcPr>
            <w:tcW w:w="413" w:type="pct"/>
            <w:tcBorders>
              <w:bottom w:val="double" w:sz="12" w:space="0" w:color="auto"/>
            </w:tcBorders>
            <w:shd w:val="clear" w:color="auto" w:fill="auto"/>
          </w:tcPr>
          <w:p w14:paraId="57222011" w14:textId="77777777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1104" w:type="pct"/>
            <w:tcBorders>
              <w:bottom w:val="double" w:sz="12" w:space="0" w:color="auto"/>
            </w:tcBorders>
            <w:shd w:val="clear" w:color="auto" w:fill="auto"/>
          </w:tcPr>
          <w:p w14:paraId="307408EF" w14:textId="77777777" w:rsidR="00207715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53350138" w14:textId="6E878DF1" w:rsidR="00207715" w:rsidRPr="00CE5EFB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085" w:type="pct"/>
            <w:tcBorders>
              <w:bottom w:val="double" w:sz="12" w:space="0" w:color="auto"/>
            </w:tcBorders>
            <w:shd w:val="clear" w:color="auto" w:fill="auto"/>
          </w:tcPr>
          <w:p w14:paraId="51102750" w14:textId="77777777" w:rsidR="00207715" w:rsidRPr="004C4C37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 w:rsidRPr="004C4C37"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سه شنبه 19-7:30</w:t>
            </w:r>
          </w:p>
          <w:p w14:paraId="337CA167" w14:textId="73C10C04" w:rsidR="00207715" w:rsidRPr="004C4C37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 w:themeColor="text1"/>
                <w:sz w:val="20"/>
                <w:szCs w:val="20"/>
              </w:rPr>
            </w:pPr>
            <w:r w:rsidRPr="004C4C37"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171" w:type="pct"/>
            <w:tcBorders>
              <w:bottom w:val="double" w:sz="12" w:space="0" w:color="auto"/>
            </w:tcBorders>
            <w:shd w:val="clear" w:color="auto" w:fill="auto"/>
          </w:tcPr>
          <w:p w14:paraId="4C416D8F" w14:textId="77777777" w:rsidR="00207715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4F48C103" w14:textId="0514E85C" w:rsidR="00207715" w:rsidRPr="00A640BC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227" w:type="pct"/>
            <w:tcBorders>
              <w:bottom w:val="double" w:sz="12" w:space="0" w:color="auto"/>
            </w:tcBorders>
          </w:tcPr>
          <w:p w14:paraId="67ABF46E" w14:textId="77777777" w:rsidR="00207715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35216CB4" w14:textId="4ACD1406" w:rsidR="00207715" w:rsidRPr="00A640BC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</w:tr>
    </w:tbl>
    <w:p w14:paraId="4D6954B9" w14:textId="77777777" w:rsidR="008D15B8" w:rsidRDefault="008D15B8" w:rsidP="00A25AB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2E92193" w14:textId="77777777" w:rsidR="008D15B8" w:rsidRDefault="008D15B8" w:rsidP="00A25AB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E2246A9" w14:textId="59DC7A4D" w:rsidR="007376A9" w:rsidRDefault="008D15B8" w:rsidP="008D15B8">
      <w:pPr>
        <w:spacing w:after="0" w:line="240" w:lineRule="auto"/>
        <w:rPr>
          <w:rFonts w:ascii="Times New Roman" w:hAnsi="Times New Roman" w:cs="B Mitra"/>
          <w:b/>
          <w:bCs/>
          <w:color w:val="000000"/>
          <w:rtl/>
        </w:rPr>
      </w:pPr>
      <w:r>
        <w:rPr>
          <w:rFonts w:ascii="Times New Roman" w:hAnsi="Times New Roman" w:cs="B Mitra" w:hint="cs"/>
          <w:b/>
          <w:bCs/>
          <w:color w:val="000000"/>
          <w:rtl/>
        </w:rPr>
        <w:t xml:space="preserve">*گروه </w:t>
      </w:r>
      <w:r>
        <w:rPr>
          <w:rFonts w:ascii="Times New Roman" w:hAnsi="Times New Roman" w:cs="B Mitra"/>
          <w:b/>
          <w:bCs/>
          <w:color w:val="000000"/>
        </w:rPr>
        <w:t>B</w:t>
      </w:r>
      <w:r>
        <w:rPr>
          <w:rFonts w:ascii="Times New Roman" w:hAnsi="Times New Roman" w:cs="B Mitra" w:hint="cs"/>
          <w:b/>
          <w:bCs/>
          <w:color w:val="000000"/>
          <w:rtl/>
        </w:rPr>
        <w:t xml:space="preserve"> عصرها با آقای ترابیان .</w:t>
      </w:r>
      <w:r w:rsidR="00E1512B" w:rsidRPr="00A640BC">
        <w:rPr>
          <w:rFonts w:ascii="Times New Roman" w:hAnsi="Times New Roman" w:cs="B Mitra"/>
          <w:b/>
          <w:bCs/>
          <w:color w:val="000000"/>
          <w:rtl/>
        </w:rPr>
        <w:br w:type="page"/>
      </w:r>
    </w:p>
    <w:p w14:paraId="599819E9" w14:textId="77777777" w:rsidR="007376A9" w:rsidRDefault="007376A9" w:rsidP="00A25AB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1FCBFEF1" w14:textId="77AA414D" w:rsidR="00FD62F1" w:rsidRPr="00A640BC" w:rsidRDefault="00FD62F1" w:rsidP="00A25AB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A640BC">
        <w:rPr>
          <w:rFonts w:ascii="Times New Roman" w:hAnsi="Times New Roman" w:cs="B Mitra" w:hint="cs"/>
          <w:b/>
          <w:bCs/>
          <w:color w:val="000000"/>
          <w:rtl/>
        </w:rPr>
        <w:t>دانشگاه علوم پزشکی و خدمات بهداشتی درمانی قم (ترم3)</w:t>
      </w:r>
    </w:p>
    <w:p w14:paraId="504EB59C" w14:textId="6EBEEE7C" w:rsidR="00CC742E" w:rsidRPr="000A754D" w:rsidRDefault="00FD62F1" w:rsidP="00A25AB4">
      <w:pPr>
        <w:bidi w:val="0"/>
        <w:spacing w:after="0" w:line="259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دانشکده پرستاری و مامایی          </w:t>
      </w:r>
      <w:r w:rsidRPr="000A754D">
        <w:rPr>
          <w:rFonts w:ascii="Times New Roman" w:hAnsi="Times New Roman" w:cs="B Mitra"/>
          <w:b/>
          <w:bCs/>
          <w:color w:val="000000"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 کارآموزی بزرگسالان سالمندان1  (سرطان - گوارش)     دا</w:t>
      </w:r>
      <w:r w:rsidR="00207715">
        <w:rPr>
          <w:rFonts w:ascii="Times New Roman" w:hAnsi="Times New Roman" w:cs="B Mitra" w:hint="cs"/>
          <w:b/>
          <w:bCs/>
          <w:color w:val="000000"/>
          <w:rtl/>
        </w:rPr>
        <w:t>نشجویان پرستاری ورودی  مهر 1400</w:t>
      </w:r>
      <w:r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    نیمسال</w:t>
      </w:r>
      <w:r w:rsidR="00207715">
        <w:rPr>
          <w:rFonts w:ascii="Times New Roman" w:hAnsi="Times New Roman" w:cs="B Mitra" w:hint="cs"/>
          <w:b/>
          <w:bCs/>
          <w:color w:val="000000"/>
          <w:rtl/>
        </w:rPr>
        <w:t xml:space="preserve"> اول </w:t>
      </w:r>
      <w:r w:rsidR="005207BB"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 </w:t>
      </w:r>
      <w:r w:rsidRPr="000A754D">
        <w:rPr>
          <w:rFonts w:ascii="Times New Roman" w:hAnsi="Times New Roman" w:cs="B Mitra" w:hint="cs"/>
          <w:b/>
          <w:bCs/>
          <w:color w:val="000000"/>
          <w:rtl/>
        </w:rPr>
        <w:t>سال تحصیلی140</w:t>
      </w:r>
      <w:r w:rsidR="00207715">
        <w:rPr>
          <w:rFonts w:ascii="Times New Roman" w:hAnsi="Times New Roman" w:cs="B Mitra" w:hint="cs"/>
          <w:b/>
          <w:bCs/>
          <w:color w:val="000000"/>
          <w:rtl/>
        </w:rPr>
        <w:t>2</w:t>
      </w:r>
      <w:r w:rsidRPr="000A754D">
        <w:rPr>
          <w:rFonts w:ascii="Times New Roman" w:hAnsi="Times New Roman" w:cs="B Mitra" w:hint="cs"/>
          <w:b/>
          <w:bCs/>
          <w:color w:val="000000"/>
          <w:rtl/>
        </w:rPr>
        <w:t>-</w:t>
      </w:r>
      <w:r w:rsidR="00CC742E" w:rsidRPr="000A754D">
        <w:rPr>
          <w:rFonts w:ascii="Times New Roman" w:hAnsi="Times New Roman" w:cs="B Mitra" w:hint="cs"/>
          <w:b/>
          <w:bCs/>
          <w:color w:val="000000"/>
          <w:rtl/>
        </w:rPr>
        <w:t>140</w:t>
      </w:r>
      <w:r w:rsidR="00207715">
        <w:rPr>
          <w:rFonts w:ascii="Times New Roman" w:hAnsi="Times New Roman" w:cs="B Mitra" w:hint="cs"/>
          <w:b/>
          <w:bCs/>
          <w:color w:val="000000"/>
          <w:rtl/>
        </w:rPr>
        <w:t>1</w:t>
      </w:r>
    </w:p>
    <w:p w14:paraId="1494EC47" w14:textId="57146CE6" w:rsidR="00E1512B" w:rsidRPr="00A640BC" w:rsidRDefault="00E1512B" w:rsidP="00470FE4">
      <w:pPr>
        <w:bidi w:val="0"/>
        <w:spacing w:after="0" w:line="259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tbl>
      <w:tblPr>
        <w:bidiVisual/>
        <w:tblW w:w="398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599"/>
        <w:gridCol w:w="2601"/>
        <w:gridCol w:w="2694"/>
        <w:gridCol w:w="2984"/>
      </w:tblGrid>
      <w:tr w:rsidR="00207715" w:rsidRPr="00A640BC" w14:paraId="66163D9F" w14:textId="77777777" w:rsidTr="00470FE4">
        <w:trPr>
          <w:trHeight w:val="404"/>
          <w:jc w:val="center"/>
        </w:trPr>
        <w:tc>
          <w:tcPr>
            <w:tcW w:w="545" w:type="pct"/>
            <w:tcBorders>
              <w:bottom w:val="double" w:sz="12" w:space="0" w:color="auto"/>
            </w:tcBorders>
            <w:shd w:val="clear" w:color="auto" w:fill="auto"/>
          </w:tcPr>
          <w:p w14:paraId="75431E00" w14:textId="03DB30E1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064" w:type="pct"/>
            <w:shd w:val="clear" w:color="auto" w:fill="auto"/>
          </w:tcPr>
          <w:p w14:paraId="2AE2E082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65" w:type="pct"/>
            <w:shd w:val="clear" w:color="auto" w:fill="auto"/>
          </w:tcPr>
          <w:p w14:paraId="5CCBB477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103" w:type="pct"/>
            <w:shd w:val="clear" w:color="auto" w:fill="auto"/>
          </w:tcPr>
          <w:p w14:paraId="0DD71FE3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222" w:type="pct"/>
          </w:tcPr>
          <w:p w14:paraId="10EEF519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</w:tr>
      <w:tr w:rsidR="001E63C6" w:rsidRPr="00A640BC" w14:paraId="7802F5B4" w14:textId="77777777" w:rsidTr="00470FE4">
        <w:trPr>
          <w:trHeight w:val="1990"/>
          <w:jc w:val="center"/>
        </w:trPr>
        <w:tc>
          <w:tcPr>
            <w:tcW w:w="545" w:type="pct"/>
            <w:shd w:val="clear" w:color="auto" w:fill="auto"/>
          </w:tcPr>
          <w:p w14:paraId="7E46FA7D" w14:textId="77777777" w:rsidR="001E63C6" w:rsidRPr="00A640BC" w:rsidRDefault="001E63C6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1064" w:type="pct"/>
            <w:shd w:val="clear" w:color="auto" w:fill="auto"/>
          </w:tcPr>
          <w:p w14:paraId="5E06D8F1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سپیده سادات میری</w:t>
            </w:r>
          </w:p>
          <w:p w14:paraId="47BD6BF1" w14:textId="0AEED1C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حانیه بنی حسن</w:t>
            </w:r>
          </w:p>
          <w:p w14:paraId="48E2E6F3" w14:textId="06F285F2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غزاله چراغی</w:t>
            </w:r>
          </w:p>
          <w:p w14:paraId="43C2CF6B" w14:textId="2109442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رضوان رمضانی</w:t>
            </w:r>
          </w:p>
          <w:p w14:paraId="239C1F3A" w14:textId="7B883152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سعادتی</w:t>
            </w:r>
          </w:p>
          <w:p w14:paraId="3766C85E" w14:textId="32D90B5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رادمرد</w:t>
            </w:r>
          </w:p>
          <w:p w14:paraId="7D217EE2" w14:textId="3E25CFF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شیدا باوفا</w:t>
            </w:r>
          </w:p>
          <w:p w14:paraId="4BA7F42C" w14:textId="634C912C" w:rsidR="00541339" w:rsidRDefault="00541339" w:rsidP="00541339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هادی خواجه بیاتی</w:t>
            </w:r>
          </w:p>
          <w:p w14:paraId="43B41F1D" w14:textId="6A0747B5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جعفرزاده</w:t>
            </w:r>
          </w:p>
        </w:tc>
        <w:tc>
          <w:tcPr>
            <w:tcW w:w="1065" w:type="pct"/>
            <w:shd w:val="clear" w:color="auto" w:fill="auto"/>
          </w:tcPr>
          <w:p w14:paraId="6B091A38" w14:textId="40039BFA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زینب پاک دامن</w:t>
            </w:r>
          </w:p>
          <w:p w14:paraId="573FC77C" w14:textId="65839C49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زهرا سادات سبحانی</w:t>
            </w:r>
          </w:p>
          <w:p w14:paraId="44D4C4AD" w14:textId="050F8DE4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سمانه بصیرت</w:t>
            </w:r>
          </w:p>
          <w:p w14:paraId="3189F884" w14:textId="40C3107C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ملکی کمالی</w:t>
            </w:r>
          </w:p>
          <w:p w14:paraId="150FA75D" w14:textId="165C48C8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ابراهیمی</w:t>
            </w:r>
          </w:p>
          <w:p w14:paraId="1494523C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سعید خدائی</w:t>
            </w:r>
          </w:p>
          <w:p w14:paraId="19238B29" w14:textId="6D60CB10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محمدجواد محمدیان</w:t>
            </w:r>
          </w:p>
          <w:p w14:paraId="73C00AC2" w14:textId="613B6470" w:rsidR="00171515" w:rsidRPr="00807EA1" w:rsidRDefault="00807EA1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FF0000"/>
                <w:sz w:val="24"/>
                <w:szCs w:val="24"/>
                <w:rtl/>
              </w:rPr>
            </w:pPr>
            <w:r w:rsidRPr="00570216">
              <w:rPr>
                <w:rFonts w:ascii="B Nazanin+ Regular" w:eastAsia="Times New Roman" w:hAnsi="B Nazanin+ Regular" w:cs="B Nazanin" w:hint="cs"/>
                <w:sz w:val="24"/>
                <w:szCs w:val="24"/>
                <w:rtl/>
              </w:rPr>
              <w:t>فاطمه مزارعی</w:t>
            </w:r>
          </w:p>
        </w:tc>
        <w:tc>
          <w:tcPr>
            <w:tcW w:w="1103" w:type="pct"/>
            <w:shd w:val="clear" w:color="auto" w:fill="auto"/>
          </w:tcPr>
          <w:p w14:paraId="039E62B0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 مهدی صفایی</w:t>
            </w:r>
          </w:p>
          <w:p w14:paraId="6E3CB5A7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امیرحسین امامی</w:t>
            </w:r>
          </w:p>
          <w:p w14:paraId="2A11BEF5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معراج کشمیری</w:t>
            </w:r>
          </w:p>
          <w:p w14:paraId="05D77714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مرتضی واعظ زرنقی</w:t>
            </w:r>
          </w:p>
          <w:p w14:paraId="35FFE4FA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 محمدزاده</w:t>
            </w:r>
          </w:p>
          <w:p w14:paraId="350012D4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محسن کوره پزان منفرد</w:t>
            </w:r>
          </w:p>
          <w:p w14:paraId="648A1D02" w14:textId="6AD00A1D" w:rsidR="001E63C6" w:rsidRPr="008D15B8" w:rsidRDefault="008D15B8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FF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 xml:space="preserve">داوود کشاورز </w:t>
            </w:r>
          </w:p>
        </w:tc>
        <w:tc>
          <w:tcPr>
            <w:tcW w:w="1222" w:type="pct"/>
          </w:tcPr>
          <w:p w14:paraId="2FA2A897" w14:textId="355B1DAC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وحید رخشنده</w:t>
            </w:r>
          </w:p>
          <w:p w14:paraId="0E2A6AA5" w14:textId="038E28E1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علیرضا محمدی</w:t>
            </w:r>
          </w:p>
          <w:p w14:paraId="0C4A01DA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علیرضا مقدس نژاد</w:t>
            </w:r>
          </w:p>
          <w:p w14:paraId="412247FD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میرنیما حسینی</w:t>
            </w:r>
          </w:p>
          <w:p w14:paraId="5B309292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مجید قبادی فر</w:t>
            </w:r>
          </w:p>
          <w:p w14:paraId="7173C6D3" w14:textId="733BCAB2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نوروز گنجه</w:t>
            </w:r>
          </w:p>
          <w:p w14:paraId="408F4AAC" w14:textId="6BB27B0F" w:rsidR="001E63C6" w:rsidRPr="008D15B8" w:rsidRDefault="008D15B8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FF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 xml:space="preserve">حسین رحیمی </w:t>
            </w:r>
          </w:p>
        </w:tc>
      </w:tr>
      <w:tr w:rsidR="00832697" w:rsidRPr="00A640BC" w14:paraId="1881101A" w14:textId="77777777" w:rsidTr="00470FE4">
        <w:trPr>
          <w:trHeight w:val="434"/>
          <w:jc w:val="center"/>
        </w:trPr>
        <w:tc>
          <w:tcPr>
            <w:tcW w:w="545" w:type="pct"/>
            <w:shd w:val="clear" w:color="auto" w:fill="auto"/>
          </w:tcPr>
          <w:p w14:paraId="2498E16B" w14:textId="77777777" w:rsidR="00832697" w:rsidRPr="00A640BC" w:rsidRDefault="00832697" w:rsidP="00832697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064" w:type="pct"/>
            <w:shd w:val="clear" w:color="auto" w:fill="auto"/>
          </w:tcPr>
          <w:p w14:paraId="180C966C" w14:textId="11738AF3" w:rsidR="00832697" w:rsidRPr="00A640BC" w:rsidRDefault="00832697" w:rsidP="00832697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جوله کاه </w:t>
            </w:r>
          </w:p>
        </w:tc>
        <w:tc>
          <w:tcPr>
            <w:tcW w:w="1065" w:type="pct"/>
            <w:shd w:val="clear" w:color="auto" w:fill="auto"/>
          </w:tcPr>
          <w:p w14:paraId="35F36AD4" w14:textId="4EBB6667" w:rsidR="00832697" w:rsidRPr="00A640BC" w:rsidRDefault="00832697" w:rsidP="00832697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65283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محمودی</w:t>
            </w:r>
          </w:p>
        </w:tc>
        <w:tc>
          <w:tcPr>
            <w:tcW w:w="1103" w:type="pct"/>
            <w:shd w:val="clear" w:color="auto" w:fill="auto"/>
          </w:tcPr>
          <w:p w14:paraId="56560654" w14:textId="0F6907DA" w:rsidR="00832697" w:rsidRPr="00A640BC" w:rsidRDefault="00832697" w:rsidP="00832697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EC10B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جوله کاه </w:t>
            </w:r>
          </w:p>
        </w:tc>
        <w:tc>
          <w:tcPr>
            <w:tcW w:w="1222" w:type="pct"/>
          </w:tcPr>
          <w:p w14:paraId="3D3DB103" w14:textId="1387B98A" w:rsidR="00832697" w:rsidRPr="00A640BC" w:rsidRDefault="00832697" w:rsidP="00832697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EC10B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جوله کاه </w:t>
            </w:r>
          </w:p>
        </w:tc>
      </w:tr>
      <w:tr w:rsidR="007376A9" w:rsidRPr="00A640BC" w14:paraId="22191787" w14:textId="77777777" w:rsidTr="00470FE4">
        <w:trPr>
          <w:trHeight w:val="384"/>
          <w:jc w:val="center"/>
        </w:trPr>
        <w:tc>
          <w:tcPr>
            <w:tcW w:w="545" w:type="pct"/>
            <w:shd w:val="clear" w:color="auto" w:fill="auto"/>
          </w:tcPr>
          <w:p w14:paraId="2A536DDF" w14:textId="77777777" w:rsidR="007376A9" w:rsidRPr="00A640BC" w:rsidRDefault="007376A9" w:rsidP="007376A9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1064" w:type="pct"/>
            <w:shd w:val="clear" w:color="auto" w:fill="auto"/>
          </w:tcPr>
          <w:p w14:paraId="5DAAC5DF" w14:textId="0A95711E" w:rsidR="007376A9" w:rsidRPr="009A00F6" w:rsidRDefault="007376A9" w:rsidP="007376A9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بیمارستان شهید بهشتی</w:t>
            </w:r>
          </w:p>
        </w:tc>
        <w:tc>
          <w:tcPr>
            <w:tcW w:w="1065" w:type="pct"/>
            <w:shd w:val="clear" w:color="auto" w:fill="auto"/>
          </w:tcPr>
          <w:p w14:paraId="7B75EF40" w14:textId="456939AF" w:rsidR="007376A9" w:rsidRPr="00A640BC" w:rsidRDefault="007376A9" w:rsidP="007376A9">
            <w:pPr>
              <w:spacing w:after="0"/>
              <w:jc w:val="center"/>
            </w:pPr>
            <w:r w:rsidRPr="000E650D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بیمارستان شهید بهشتی</w:t>
            </w:r>
          </w:p>
        </w:tc>
        <w:tc>
          <w:tcPr>
            <w:tcW w:w="1103" w:type="pct"/>
            <w:shd w:val="clear" w:color="auto" w:fill="auto"/>
          </w:tcPr>
          <w:p w14:paraId="76685206" w14:textId="70D6C603" w:rsidR="007376A9" w:rsidRPr="00A640BC" w:rsidRDefault="007376A9" w:rsidP="007376A9">
            <w:pPr>
              <w:spacing w:after="0"/>
              <w:jc w:val="center"/>
            </w:pPr>
            <w:r w:rsidRPr="000E650D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بیمارستان شهید بهشتی</w:t>
            </w:r>
          </w:p>
        </w:tc>
        <w:tc>
          <w:tcPr>
            <w:tcW w:w="1222" w:type="pct"/>
          </w:tcPr>
          <w:p w14:paraId="1B1FA00D" w14:textId="7A776051" w:rsidR="007376A9" w:rsidRPr="00A640BC" w:rsidRDefault="007376A9" w:rsidP="007376A9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E650D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بیمارستان شهید بهشتی</w:t>
            </w:r>
          </w:p>
        </w:tc>
      </w:tr>
      <w:tr w:rsidR="00207715" w:rsidRPr="00A640BC" w14:paraId="7C386AAF" w14:textId="77777777" w:rsidTr="00470FE4">
        <w:trPr>
          <w:trHeight w:val="492"/>
          <w:jc w:val="center"/>
        </w:trPr>
        <w:tc>
          <w:tcPr>
            <w:tcW w:w="545" w:type="pct"/>
            <w:shd w:val="clear" w:color="auto" w:fill="auto"/>
          </w:tcPr>
          <w:p w14:paraId="37A85B34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064" w:type="pct"/>
            <w:shd w:val="clear" w:color="auto" w:fill="auto"/>
          </w:tcPr>
          <w:p w14:paraId="50BFA677" w14:textId="20D30C4A" w:rsidR="00207715" w:rsidRPr="00470FE4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12/7/1401 تا 27</w:t>
            </w:r>
            <w:r w:rsidR="00207715" w:rsidRPr="00470FE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/7/1401</w:t>
            </w:r>
          </w:p>
        </w:tc>
        <w:tc>
          <w:tcPr>
            <w:tcW w:w="1065" w:type="pct"/>
            <w:shd w:val="clear" w:color="auto" w:fill="auto"/>
          </w:tcPr>
          <w:p w14:paraId="6362157F" w14:textId="450860FC" w:rsidR="00207715" w:rsidRPr="00470FE4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22/6/1401 تا 6</w:t>
            </w:r>
            <w:r w:rsidR="009A00F6" w:rsidRPr="00470FE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/7/1401</w:t>
            </w:r>
          </w:p>
        </w:tc>
        <w:tc>
          <w:tcPr>
            <w:tcW w:w="1103" w:type="pct"/>
            <w:shd w:val="clear" w:color="auto" w:fill="auto"/>
          </w:tcPr>
          <w:p w14:paraId="44DF830D" w14:textId="6D7D6C4D" w:rsidR="00207715" w:rsidRPr="00470FE4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24/8/1401 تا 9</w:t>
            </w:r>
            <w:r w:rsidR="009A00F6" w:rsidRPr="00470FE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/9/1401</w:t>
            </w:r>
          </w:p>
        </w:tc>
        <w:tc>
          <w:tcPr>
            <w:tcW w:w="1222" w:type="pct"/>
          </w:tcPr>
          <w:p w14:paraId="4DB3625D" w14:textId="028F9937" w:rsidR="00207715" w:rsidRPr="00470FE4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3/8/1401 تا 18</w:t>
            </w:r>
            <w:r w:rsidR="009A00F6" w:rsidRPr="00470FE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/8/1401</w:t>
            </w:r>
          </w:p>
        </w:tc>
      </w:tr>
      <w:tr w:rsidR="00207715" w:rsidRPr="00A640BC" w14:paraId="2AC1AD72" w14:textId="77777777" w:rsidTr="00470FE4">
        <w:trPr>
          <w:trHeight w:val="315"/>
          <w:jc w:val="center"/>
        </w:trPr>
        <w:tc>
          <w:tcPr>
            <w:tcW w:w="545" w:type="pct"/>
            <w:shd w:val="clear" w:color="auto" w:fill="auto"/>
          </w:tcPr>
          <w:p w14:paraId="1B61AA3F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1064" w:type="pct"/>
            <w:shd w:val="clear" w:color="auto" w:fill="auto"/>
          </w:tcPr>
          <w:p w14:paraId="0CCCF14E" w14:textId="1F636C48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065" w:type="pct"/>
            <w:shd w:val="clear" w:color="auto" w:fill="auto"/>
          </w:tcPr>
          <w:p w14:paraId="2D51FC94" w14:textId="5CAAAA3E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103" w:type="pct"/>
            <w:shd w:val="clear" w:color="auto" w:fill="auto"/>
          </w:tcPr>
          <w:p w14:paraId="3D5378EE" w14:textId="5C2ADDBF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222" w:type="pct"/>
          </w:tcPr>
          <w:p w14:paraId="46532105" w14:textId="5ECB51EC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</w:tr>
      <w:tr w:rsidR="00207715" w:rsidRPr="00A640BC" w14:paraId="46AA1018" w14:textId="77777777" w:rsidTr="00470FE4">
        <w:trPr>
          <w:trHeight w:val="355"/>
          <w:jc w:val="center"/>
        </w:trPr>
        <w:tc>
          <w:tcPr>
            <w:tcW w:w="545" w:type="pct"/>
            <w:tcBorders>
              <w:bottom w:val="double" w:sz="12" w:space="0" w:color="auto"/>
            </w:tcBorders>
            <w:shd w:val="clear" w:color="auto" w:fill="auto"/>
          </w:tcPr>
          <w:p w14:paraId="6327ADE0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1064" w:type="pct"/>
            <w:tcBorders>
              <w:bottom w:val="double" w:sz="12" w:space="0" w:color="auto"/>
            </w:tcBorders>
            <w:shd w:val="clear" w:color="auto" w:fill="auto"/>
          </w:tcPr>
          <w:p w14:paraId="61F4440F" w14:textId="77777777" w:rsidR="00207715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044664D0" w14:textId="72E3DC7F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065" w:type="pct"/>
            <w:tcBorders>
              <w:bottom w:val="double" w:sz="12" w:space="0" w:color="auto"/>
            </w:tcBorders>
            <w:shd w:val="clear" w:color="auto" w:fill="auto"/>
          </w:tcPr>
          <w:p w14:paraId="49042225" w14:textId="77777777" w:rsidR="00207715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1B962B66" w14:textId="3E9EB038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103" w:type="pct"/>
            <w:tcBorders>
              <w:bottom w:val="double" w:sz="12" w:space="0" w:color="auto"/>
            </w:tcBorders>
            <w:shd w:val="clear" w:color="auto" w:fill="auto"/>
          </w:tcPr>
          <w:p w14:paraId="3D1FC062" w14:textId="77777777" w:rsidR="00207715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6B0BA57E" w14:textId="06243F41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222" w:type="pct"/>
            <w:tcBorders>
              <w:bottom w:val="double" w:sz="12" w:space="0" w:color="auto"/>
            </w:tcBorders>
          </w:tcPr>
          <w:p w14:paraId="5D716277" w14:textId="77777777" w:rsidR="00207715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38D8D0E1" w14:textId="61DB573B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</w:tr>
    </w:tbl>
    <w:p w14:paraId="714862B5" w14:textId="2FB5310B" w:rsidR="00BE4F10" w:rsidRPr="00A640BC" w:rsidRDefault="00BE4F10" w:rsidP="00470FE4">
      <w:pPr>
        <w:bidi w:val="0"/>
        <w:spacing w:after="0" w:line="259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23667812" w14:textId="77777777" w:rsidR="00FD62F1" w:rsidRDefault="00FD62F1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C2D449E" w14:textId="61D471F4" w:rsidR="00FD62F1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>
        <w:rPr>
          <w:rFonts w:ascii="Times New Roman" w:hAnsi="Times New Roman" w:cs="B Mitra" w:hint="cs"/>
          <w:b/>
          <w:bCs/>
          <w:color w:val="000000"/>
          <w:rtl/>
        </w:rPr>
        <w:t xml:space="preserve">کارآموزی سه شنبه ها عصر در بخش انکولوژی بیمارستان شهید بهشتی برقرار میشود. </w:t>
      </w:r>
    </w:p>
    <w:p w14:paraId="2E248B7D" w14:textId="706DABD6" w:rsidR="007376A9" w:rsidRDefault="002318E3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>
        <w:rPr>
          <w:rFonts w:ascii="Times New Roman" w:hAnsi="Times New Roman" w:cs="B Mitra" w:hint="cs"/>
          <w:b/>
          <w:bCs/>
          <w:color w:val="000000"/>
          <w:rtl/>
        </w:rPr>
        <w:t>(مربی: خانم دره باغی)</w:t>
      </w:r>
    </w:p>
    <w:p w14:paraId="0C5D48DE" w14:textId="05E8E0EF" w:rsidR="00FD62F1" w:rsidRDefault="00FD62F1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384E23A1" w14:textId="77777777" w:rsidR="007376A9" w:rsidRPr="000A754D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67FA0813" w14:textId="2A1540A2" w:rsidR="00FD62F1" w:rsidRPr="000A754D" w:rsidRDefault="00FD62F1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(ترم3)</w:t>
      </w:r>
    </w:p>
    <w:p w14:paraId="7E14AFB8" w14:textId="70FE676A" w:rsidR="00FD62F1" w:rsidRPr="000A754D" w:rsidRDefault="00FD62F1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کارآموزی فارماکولوژی       دانشجویان پرستاری ورودی  </w:t>
      </w:r>
      <w:r w:rsidR="009A00F6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مهر 1400</w:t>
      </w:r>
      <w:r w:rsidR="005207B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   </w:t>
      </w:r>
      <w:r w:rsidR="009A00F6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اول  سال تحصیلی1402 -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140</w:t>
      </w:r>
      <w:r w:rsidR="009A00F6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54BB619E" w14:textId="77777777" w:rsidR="00FD62F1" w:rsidRDefault="00FD62F1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tbl>
      <w:tblPr>
        <w:bidiVisual/>
        <w:tblW w:w="361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2568"/>
        <w:gridCol w:w="2438"/>
        <w:gridCol w:w="2312"/>
        <w:gridCol w:w="2403"/>
      </w:tblGrid>
      <w:tr w:rsidR="009A00F6" w:rsidRPr="00A640BC" w14:paraId="681D1B6A" w14:textId="77777777" w:rsidTr="0093562B">
        <w:trPr>
          <w:trHeight w:val="404"/>
          <w:jc w:val="center"/>
        </w:trPr>
        <w:tc>
          <w:tcPr>
            <w:tcW w:w="602" w:type="pct"/>
            <w:tcBorders>
              <w:bottom w:val="double" w:sz="12" w:space="0" w:color="auto"/>
            </w:tcBorders>
            <w:shd w:val="clear" w:color="auto" w:fill="auto"/>
          </w:tcPr>
          <w:p w14:paraId="13FE62E3" w14:textId="7FB0AE1F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62" w:type="pct"/>
            <w:shd w:val="clear" w:color="auto" w:fill="auto"/>
          </w:tcPr>
          <w:p w14:paraId="212458E9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103" w:type="pct"/>
            <w:shd w:val="clear" w:color="auto" w:fill="auto"/>
          </w:tcPr>
          <w:p w14:paraId="0A73B033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46" w:type="pct"/>
            <w:shd w:val="clear" w:color="auto" w:fill="auto"/>
          </w:tcPr>
          <w:p w14:paraId="133B47EE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7" w:type="pct"/>
          </w:tcPr>
          <w:p w14:paraId="6443402A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</w:tr>
      <w:tr w:rsidR="001E63C6" w:rsidRPr="00A640BC" w14:paraId="2C999D2A" w14:textId="77777777" w:rsidTr="0093562B">
        <w:trPr>
          <w:trHeight w:val="1990"/>
          <w:jc w:val="center"/>
        </w:trPr>
        <w:tc>
          <w:tcPr>
            <w:tcW w:w="602" w:type="pct"/>
            <w:shd w:val="clear" w:color="auto" w:fill="auto"/>
          </w:tcPr>
          <w:p w14:paraId="541F1880" w14:textId="77777777" w:rsidR="001E63C6" w:rsidRDefault="001E63C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  <w:p w14:paraId="3FB1A726" w14:textId="103ECBDA" w:rsidR="00171515" w:rsidRPr="00A640BC" w:rsidRDefault="00171515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pct"/>
            <w:shd w:val="clear" w:color="auto" w:fill="auto"/>
          </w:tcPr>
          <w:p w14:paraId="0C5580D0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سپیده سادات میری</w:t>
            </w:r>
          </w:p>
          <w:p w14:paraId="473B5E70" w14:textId="3814C7AF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حانیه بنی حسن</w:t>
            </w:r>
          </w:p>
          <w:p w14:paraId="4BA2D557" w14:textId="103D581F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غزاله چراغی</w:t>
            </w:r>
          </w:p>
          <w:p w14:paraId="40DF3E9A" w14:textId="1C6A650C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رضوان رمضانی</w:t>
            </w:r>
          </w:p>
          <w:p w14:paraId="4F71652C" w14:textId="38B33149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سعادتی</w:t>
            </w:r>
          </w:p>
          <w:p w14:paraId="4C4330E9" w14:textId="4D7692A3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رادمرد</w:t>
            </w:r>
          </w:p>
          <w:p w14:paraId="48B83203" w14:textId="58E45E3D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شیدا باوفا</w:t>
            </w:r>
          </w:p>
          <w:p w14:paraId="3333BD01" w14:textId="1DDE019F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جعفرزاده</w:t>
            </w:r>
          </w:p>
        </w:tc>
        <w:tc>
          <w:tcPr>
            <w:tcW w:w="1103" w:type="pct"/>
            <w:shd w:val="clear" w:color="auto" w:fill="auto"/>
          </w:tcPr>
          <w:p w14:paraId="4AA5A7D7" w14:textId="40CA539F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زینب پاک دامن</w:t>
            </w:r>
          </w:p>
          <w:p w14:paraId="5024CB54" w14:textId="2CF6E490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زهرا سادات سبحانی</w:t>
            </w:r>
          </w:p>
          <w:p w14:paraId="2E9948C2" w14:textId="16AB2E13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سمانه بصیرت</w:t>
            </w:r>
          </w:p>
          <w:p w14:paraId="4988FBE4" w14:textId="40134680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ملکی کمالی</w:t>
            </w:r>
          </w:p>
          <w:p w14:paraId="27342342" w14:textId="3E846DCC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ابراهیمی</w:t>
            </w:r>
          </w:p>
          <w:p w14:paraId="1639751E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سعید خدائی</w:t>
            </w:r>
          </w:p>
          <w:p w14:paraId="354EC715" w14:textId="79750804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محمدجواد محمدیان</w:t>
            </w:r>
          </w:p>
          <w:p w14:paraId="6378A3B1" w14:textId="353239B5" w:rsidR="001E63C6" w:rsidRPr="00FD62F1" w:rsidRDefault="00807EA1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570216">
              <w:rPr>
                <w:rFonts w:ascii="B Nazanin+ Regular" w:eastAsia="Times New Roman" w:hAnsi="B Nazanin+ Regular" w:cs="B Nazanin" w:hint="cs"/>
                <w:sz w:val="24"/>
                <w:szCs w:val="24"/>
                <w:rtl/>
              </w:rPr>
              <w:t>فاطمه مزارعی</w:t>
            </w:r>
          </w:p>
        </w:tc>
        <w:tc>
          <w:tcPr>
            <w:tcW w:w="1046" w:type="pct"/>
            <w:shd w:val="clear" w:color="auto" w:fill="auto"/>
          </w:tcPr>
          <w:p w14:paraId="2A383989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 مهدی صفایی</w:t>
            </w:r>
          </w:p>
          <w:p w14:paraId="4A040C7E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امیرحسین امامی</w:t>
            </w:r>
          </w:p>
          <w:p w14:paraId="186021CE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معراج کشمیری</w:t>
            </w:r>
          </w:p>
          <w:p w14:paraId="3AFDA21F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مرتضی واعظ زرنقی</w:t>
            </w:r>
          </w:p>
          <w:p w14:paraId="2F414146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 محمدزاده</w:t>
            </w:r>
          </w:p>
          <w:p w14:paraId="7571F53D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محسن کوره پزان منفرد</w:t>
            </w:r>
          </w:p>
          <w:p w14:paraId="6C4A162C" w14:textId="77777777" w:rsidR="00541339" w:rsidRDefault="00541339" w:rsidP="00541339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هادی خواجه بیاتی</w:t>
            </w:r>
          </w:p>
          <w:p w14:paraId="1DDB1877" w14:textId="1A599E7D" w:rsidR="001E63C6" w:rsidRPr="00FD62F1" w:rsidRDefault="00541339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507436"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>علی خالقی پناه</w:t>
            </w:r>
          </w:p>
        </w:tc>
        <w:tc>
          <w:tcPr>
            <w:tcW w:w="1087" w:type="pct"/>
          </w:tcPr>
          <w:p w14:paraId="5FB2A8B4" w14:textId="19C18AA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وحید رخشنده</w:t>
            </w:r>
          </w:p>
          <w:p w14:paraId="63FEDB74" w14:textId="30F0CC43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علیرضا محمدی</w:t>
            </w:r>
          </w:p>
          <w:p w14:paraId="4335D7B8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علیرضا مقدس نژاد</w:t>
            </w:r>
          </w:p>
          <w:p w14:paraId="64F38C5C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میرنیما حسینی</w:t>
            </w:r>
          </w:p>
          <w:p w14:paraId="6E5C8CF8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مجید قبادی فر</w:t>
            </w:r>
          </w:p>
          <w:p w14:paraId="6F990758" w14:textId="3BC4061B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نوروز گنجه</w:t>
            </w:r>
          </w:p>
          <w:p w14:paraId="2E1585CC" w14:textId="77777777" w:rsidR="001E63C6" w:rsidRDefault="0050743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FF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 xml:space="preserve">حسین رحیمی </w:t>
            </w:r>
          </w:p>
          <w:p w14:paraId="117510FB" w14:textId="0488F20A" w:rsidR="00507436" w:rsidRPr="00507436" w:rsidRDefault="00507436" w:rsidP="0050743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FF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 xml:space="preserve">دانیال </w:t>
            </w:r>
            <w:ins w:id="2" w:author="مرضیه سلیمی کرامت" w:date="2022-10-19T12:41:00Z">
              <w:r>
                <w:rPr>
                  <w:rFonts w:ascii="B Nazanin+ Regular" w:eastAsia="Times New Roman" w:hAnsi="B Nazanin+ Regular" w:cs="B Nazanin" w:hint="cs"/>
                  <w:color w:val="FF0000"/>
                  <w:sz w:val="24"/>
                  <w:szCs w:val="24"/>
                  <w:rtl/>
                </w:rPr>
                <w:t>مهرابی</w:t>
              </w:r>
            </w:ins>
          </w:p>
        </w:tc>
      </w:tr>
      <w:tr w:rsidR="009A00F6" w:rsidRPr="00A640BC" w14:paraId="33CC3BF6" w14:textId="77777777" w:rsidTr="0093562B">
        <w:trPr>
          <w:trHeight w:val="434"/>
          <w:jc w:val="center"/>
        </w:trPr>
        <w:tc>
          <w:tcPr>
            <w:tcW w:w="602" w:type="pct"/>
            <w:shd w:val="clear" w:color="auto" w:fill="auto"/>
          </w:tcPr>
          <w:p w14:paraId="1C2F202A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162" w:type="pct"/>
            <w:shd w:val="clear" w:color="auto" w:fill="auto"/>
          </w:tcPr>
          <w:p w14:paraId="56F19ECF" w14:textId="414AF9D9" w:rsidR="009A00F6" w:rsidRPr="009A00F6" w:rsidRDefault="009A00F6" w:rsidP="0093562B">
            <w:pPr>
              <w:jc w:val="center"/>
              <w:rPr>
                <w:rFonts w:cs="B Nazanin"/>
              </w:rPr>
            </w:pPr>
            <w:r w:rsidRPr="009A00F6">
              <w:rPr>
                <w:rFonts w:cs="B Nazanin" w:hint="cs"/>
                <w:rtl/>
              </w:rPr>
              <w:t>خانم یوسفی زاده</w:t>
            </w:r>
          </w:p>
        </w:tc>
        <w:tc>
          <w:tcPr>
            <w:tcW w:w="1103" w:type="pct"/>
            <w:shd w:val="clear" w:color="auto" w:fill="auto"/>
          </w:tcPr>
          <w:p w14:paraId="0E6643D8" w14:textId="0ECEBD73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F562F3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یوسفی زاده</w:t>
            </w:r>
          </w:p>
        </w:tc>
        <w:tc>
          <w:tcPr>
            <w:tcW w:w="1046" w:type="pct"/>
            <w:shd w:val="clear" w:color="auto" w:fill="auto"/>
          </w:tcPr>
          <w:p w14:paraId="04456461" w14:textId="79929D4E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F562F3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یوسفی زاده</w:t>
            </w:r>
            <w:r w:rsidR="001356A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7" w:type="pct"/>
          </w:tcPr>
          <w:p w14:paraId="75288579" w14:textId="2C543B63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F562F3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یوسفی زاده</w:t>
            </w:r>
          </w:p>
        </w:tc>
      </w:tr>
      <w:tr w:rsidR="009A00F6" w:rsidRPr="00A640BC" w14:paraId="76329675" w14:textId="77777777" w:rsidTr="0093562B">
        <w:trPr>
          <w:trHeight w:val="384"/>
          <w:jc w:val="center"/>
        </w:trPr>
        <w:tc>
          <w:tcPr>
            <w:tcW w:w="602" w:type="pct"/>
            <w:shd w:val="clear" w:color="auto" w:fill="auto"/>
          </w:tcPr>
          <w:p w14:paraId="3D2508C3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1162" w:type="pct"/>
            <w:shd w:val="clear" w:color="auto" w:fill="auto"/>
          </w:tcPr>
          <w:p w14:paraId="50CDE3C0" w14:textId="383BFE47" w:rsidR="009A00F6" w:rsidRPr="009A00F6" w:rsidRDefault="009A00F6" w:rsidP="0093562B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</w:pPr>
            <w:r w:rsidRPr="009A00F6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103" w:type="pct"/>
            <w:shd w:val="clear" w:color="auto" w:fill="auto"/>
          </w:tcPr>
          <w:p w14:paraId="05A71E76" w14:textId="174FDEBC" w:rsidR="009A00F6" w:rsidRPr="009A00F6" w:rsidRDefault="009A00F6" w:rsidP="0093562B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9A00F6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046" w:type="pct"/>
            <w:shd w:val="clear" w:color="auto" w:fill="auto"/>
          </w:tcPr>
          <w:p w14:paraId="774842F2" w14:textId="6E207F54" w:rsidR="009A00F6" w:rsidRPr="009A00F6" w:rsidRDefault="009A00F6" w:rsidP="0093562B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9A00F6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087" w:type="pct"/>
          </w:tcPr>
          <w:p w14:paraId="2A3D32F4" w14:textId="6FC199B9" w:rsidR="009A00F6" w:rsidRPr="009A00F6" w:rsidRDefault="009A00F6" w:rsidP="0093562B">
            <w:pPr>
              <w:spacing w:after="0"/>
              <w:jc w:val="center"/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</w:pPr>
            <w:r w:rsidRPr="009A00F6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</w:tr>
      <w:tr w:rsidR="0093562B" w:rsidRPr="00A640BC" w14:paraId="34E384FE" w14:textId="77777777" w:rsidTr="0093562B">
        <w:trPr>
          <w:trHeight w:val="492"/>
          <w:jc w:val="center"/>
        </w:trPr>
        <w:tc>
          <w:tcPr>
            <w:tcW w:w="602" w:type="pct"/>
            <w:shd w:val="clear" w:color="auto" w:fill="auto"/>
          </w:tcPr>
          <w:p w14:paraId="0DC307C2" w14:textId="77777777" w:rsidR="0093562B" w:rsidRPr="00A640BC" w:rsidRDefault="0093562B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162" w:type="pct"/>
            <w:shd w:val="clear" w:color="auto" w:fill="auto"/>
          </w:tcPr>
          <w:p w14:paraId="0E0D5DB2" w14:textId="4A6031D5" w:rsidR="0093562B" w:rsidRPr="0093562B" w:rsidRDefault="0093562B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3/8/1401 تا 18</w:t>
            </w: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/8/1401</w:t>
            </w:r>
          </w:p>
        </w:tc>
        <w:tc>
          <w:tcPr>
            <w:tcW w:w="1103" w:type="pct"/>
            <w:shd w:val="clear" w:color="auto" w:fill="auto"/>
          </w:tcPr>
          <w:p w14:paraId="31D01C54" w14:textId="10F3A829" w:rsidR="0093562B" w:rsidRPr="0093562B" w:rsidRDefault="0093562B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24/8/1401 تا 9</w:t>
            </w: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/9/1401</w:t>
            </w:r>
          </w:p>
        </w:tc>
        <w:tc>
          <w:tcPr>
            <w:tcW w:w="1046" w:type="pct"/>
            <w:shd w:val="clear" w:color="auto" w:fill="auto"/>
          </w:tcPr>
          <w:p w14:paraId="17DB91DE" w14:textId="19CD4659" w:rsidR="0093562B" w:rsidRPr="0093562B" w:rsidRDefault="0093562B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22/6/1401 تا 6</w:t>
            </w: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/7/1401</w:t>
            </w:r>
          </w:p>
        </w:tc>
        <w:tc>
          <w:tcPr>
            <w:tcW w:w="1087" w:type="pct"/>
          </w:tcPr>
          <w:p w14:paraId="5D77B2D6" w14:textId="5CEF775D" w:rsidR="0093562B" w:rsidRPr="0093562B" w:rsidRDefault="0093562B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12/7/1401 تا 27</w:t>
            </w:r>
            <w:r w:rsidRPr="00470FE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/7/1401</w:t>
            </w:r>
          </w:p>
        </w:tc>
      </w:tr>
      <w:tr w:rsidR="009A00F6" w:rsidRPr="00A640BC" w14:paraId="0E14204E" w14:textId="77777777" w:rsidTr="0093562B">
        <w:trPr>
          <w:trHeight w:val="315"/>
          <w:jc w:val="center"/>
        </w:trPr>
        <w:tc>
          <w:tcPr>
            <w:tcW w:w="602" w:type="pct"/>
            <w:shd w:val="clear" w:color="auto" w:fill="auto"/>
          </w:tcPr>
          <w:p w14:paraId="1771CA56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1162" w:type="pct"/>
            <w:shd w:val="clear" w:color="auto" w:fill="auto"/>
          </w:tcPr>
          <w:p w14:paraId="036BF25A" w14:textId="5D4B4462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103" w:type="pct"/>
            <w:shd w:val="clear" w:color="auto" w:fill="auto"/>
          </w:tcPr>
          <w:p w14:paraId="5F3D2782" w14:textId="17313031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046" w:type="pct"/>
            <w:shd w:val="clear" w:color="auto" w:fill="auto"/>
          </w:tcPr>
          <w:p w14:paraId="482184A3" w14:textId="769C12FD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087" w:type="pct"/>
          </w:tcPr>
          <w:p w14:paraId="48EA35F5" w14:textId="4F2F5B9A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</w:tr>
      <w:tr w:rsidR="00807776" w:rsidRPr="00A640BC" w14:paraId="47452A42" w14:textId="77777777" w:rsidTr="00807776">
        <w:trPr>
          <w:trHeight w:val="495"/>
          <w:jc w:val="center"/>
        </w:trPr>
        <w:tc>
          <w:tcPr>
            <w:tcW w:w="602" w:type="pct"/>
            <w:tcBorders>
              <w:bottom w:val="double" w:sz="12" w:space="0" w:color="auto"/>
            </w:tcBorders>
            <w:shd w:val="clear" w:color="auto" w:fill="auto"/>
          </w:tcPr>
          <w:p w14:paraId="35280516" w14:textId="77777777" w:rsidR="00807776" w:rsidRPr="00A640BC" w:rsidRDefault="00807776" w:rsidP="00807776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1162" w:type="pct"/>
            <w:tcBorders>
              <w:bottom w:val="double" w:sz="12" w:space="0" w:color="auto"/>
            </w:tcBorders>
            <w:shd w:val="clear" w:color="auto" w:fill="auto"/>
          </w:tcPr>
          <w:p w14:paraId="271D648D" w14:textId="77777777" w:rsidR="00807776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5B57F209" w14:textId="2DA72F38" w:rsidR="00807776" w:rsidRPr="00807776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103" w:type="pct"/>
            <w:tcBorders>
              <w:bottom w:val="double" w:sz="12" w:space="0" w:color="auto"/>
            </w:tcBorders>
            <w:shd w:val="clear" w:color="auto" w:fill="auto"/>
          </w:tcPr>
          <w:p w14:paraId="01CB4174" w14:textId="77777777" w:rsidR="00807776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57ED2354" w14:textId="6D9AA4E7" w:rsidR="00807776" w:rsidRPr="00807776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046" w:type="pct"/>
            <w:tcBorders>
              <w:bottom w:val="double" w:sz="12" w:space="0" w:color="auto"/>
            </w:tcBorders>
            <w:shd w:val="clear" w:color="auto" w:fill="auto"/>
          </w:tcPr>
          <w:p w14:paraId="60B520BD" w14:textId="77777777" w:rsidR="00807776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3F71221C" w14:textId="1FB5D5F1" w:rsidR="00807776" w:rsidRPr="00A640BC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087" w:type="pct"/>
            <w:tcBorders>
              <w:bottom w:val="double" w:sz="12" w:space="0" w:color="auto"/>
            </w:tcBorders>
          </w:tcPr>
          <w:p w14:paraId="1DDD4BE1" w14:textId="77777777" w:rsidR="00807776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723668C8" w14:textId="4DB4BB99" w:rsidR="00807776" w:rsidRPr="00A640BC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</w:tr>
    </w:tbl>
    <w:p w14:paraId="495954B7" w14:textId="648B91FE" w:rsidR="00213CA0" w:rsidRDefault="00213CA0" w:rsidP="00EE5E88">
      <w:pPr>
        <w:tabs>
          <w:tab w:val="left" w:pos="900"/>
        </w:tabs>
        <w:spacing w:after="0" w:line="240" w:lineRule="auto"/>
        <w:rPr>
          <w:rFonts w:ascii="Times New Roman" w:hAnsi="Times New Roman" w:cs="B Mitra"/>
        </w:rPr>
      </w:pPr>
    </w:p>
    <w:p w14:paraId="686DE68C" w14:textId="41C410C0" w:rsidR="00AF178D" w:rsidRDefault="00AF178D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  <w:rtl/>
        </w:rPr>
      </w:pPr>
    </w:p>
    <w:p w14:paraId="19C36CAB" w14:textId="5EC64487" w:rsidR="0063733F" w:rsidRDefault="0063733F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  <w:rtl/>
        </w:rPr>
      </w:pPr>
    </w:p>
    <w:p w14:paraId="773FDE15" w14:textId="3BCCC97C" w:rsidR="0063733F" w:rsidRDefault="0063733F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  <w:rtl/>
        </w:rPr>
      </w:pPr>
    </w:p>
    <w:p w14:paraId="2CE3F456" w14:textId="55B5C0DC" w:rsidR="00AF178D" w:rsidRDefault="00AF178D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</w:rPr>
      </w:pPr>
    </w:p>
    <w:p w14:paraId="7D8A77BB" w14:textId="409218A9" w:rsidR="00AF178D" w:rsidRDefault="00AF178D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  <w:rtl/>
        </w:rPr>
      </w:pPr>
    </w:p>
    <w:p w14:paraId="5FD1C646" w14:textId="5D81A30C" w:rsidR="00DB75BF" w:rsidRDefault="00DB75BF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</w:rPr>
      </w:pPr>
    </w:p>
    <w:p w14:paraId="09E2F60E" w14:textId="77777777" w:rsidR="00AF178D" w:rsidRPr="000A754D" w:rsidRDefault="00AF178D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(ترم3)</w:t>
      </w:r>
    </w:p>
    <w:p w14:paraId="63063C8B" w14:textId="13050CD4" w:rsidR="00AF178D" w:rsidRPr="000A754D" w:rsidRDefault="00AF178D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 xml:space="preserve"> برنامه </w:t>
      </w:r>
      <w:r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کارآموزی بررسی وضعیت سلامت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 </w:t>
      </w:r>
      <w:r w:rsidR="0063733F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دانشجویان پرستاری ورودی  مهر 1400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   </w:t>
      </w:r>
      <w:r w:rsidR="0063733F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اول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سال تحصیلی140</w:t>
      </w:r>
      <w:r w:rsidR="0063733F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63733F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014D88F3" w14:textId="77777777" w:rsidR="00AF178D" w:rsidRDefault="00AF178D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tbl>
      <w:tblPr>
        <w:bidiVisual/>
        <w:tblW w:w="4209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2794"/>
        <w:gridCol w:w="2794"/>
        <w:gridCol w:w="2984"/>
        <w:gridCol w:w="2984"/>
      </w:tblGrid>
      <w:tr w:rsidR="0063733F" w:rsidRPr="00A640BC" w14:paraId="7CBE42F6" w14:textId="77777777" w:rsidTr="0063733F">
        <w:trPr>
          <w:trHeight w:val="404"/>
          <w:jc w:val="center"/>
        </w:trPr>
        <w:tc>
          <w:tcPr>
            <w:tcW w:w="516" w:type="pct"/>
            <w:tcBorders>
              <w:bottom w:val="double" w:sz="12" w:space="0" w:color="auto"/>
            </w:tcBorders>
            <w:shd w:val="clear" w:color="auto" w:fill="auto"/>
          </w:tcPr>
          <w:p w14:paraId="168B8DB3" w14:textId="1F798718" w:rsidR="0063733F" w:rsidRPr="00A640BC" w:rsidRDefault="0063733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084" w:type="pct"/>
            <w:shd w:val="clear" w:color="auto" w:fill="auto"/>
          </w:tcPr>
          <w:p w14:paraId="02C7C115" w14:textId="77777777" w:rsidR="0063733F" w:rsidRPr="00A640BC" w:rsidRDefault="0063733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84" w:type="pct"/>
            <w:shd w:val="clear" w:color="auto" w:fill="auto"/>
          </w:tcPr>
          <w:p w14:paraId="4446F252" w14:textId="77777777" w:rsidR="0063733F" w:rsidRPr="00A640BC" w:rsidRDefault="0063733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158" w:type="pct"/>
            <w:shd w:val="clear" w:color="auto" w:fill="auto"/>
          </w:tcPr>
          <w:p w14:paraId="70CB1203" w14:textId="77777777" w:rsidR="0063733F" w:rsidRPr="00A640BC" w:rsidRDefault="0063733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158" w:type="pct"/>
          </w:tcPr>
          <w:p w14:paraId="397EEA90" w14:textId="77777777" w:rsidR="0063733F" w:rsidRPr="00A640BC" w:rsidRDefault="0063733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</w:tr>
      <w:tr w:rsidR="001E63C6" w:rsidRPr="00A640BC" w14:paraId="4650B377" w14:textId="77777777" w:rsidTr="0063733F">
        <w:trPr>
          <w:trHeight w:val="1990"/>
          <w:jc w:val="center"/>
        </w:trPr>
        <w:tc>
          <w:tcPr>
            <w:tcW w:w="516" w:type="pct"/>
            <w:shd w:val="clear" w:color="auto" w:fill="auto"/>
          </w:tcPr>
          <w:p w14:paraId="2A1BDD44" w14:textId="77777777" w:rsidR="001E63C6" w:rsidRPr="00A640BC" w:rsidRDefault="001E63C6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1084" w:type="pct"/>
            <w:shd w:val="clear" w:color="auto" w:fill="auto"/>
          </w:tcPr>
          <w:p w14:paraId="78530312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سپیده سادات میری</w:t>
            </w:r>
          </w:p>
          <w:p w14:paraId="23A9C240" w14:textId="1440771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حانیه بنی حسن</w:t>
            </w:r>
          </w:p>
          <w:p w14:paraId="428DDCB4" w14:textId="082673BF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غزاله چراغی</w:t>
            </w:r>
          </w:p>
          <w:p w14:paraId="5758BBDB" w14:textId="4633228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رضوان رمضانی</w:t>
            </w:r>
          </w:p>
          <w:p w14:paraId="022BB1EE" w14:textId="32C175F5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سعادتی</w:t>
            </w:r>
          </w:p>
          <w:p w14:paraId="6155A41E" w14:textId="42D6FFB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رادمرد</w:t>
            </w:r>
          </w:p>
          <w:p w14:paraId="2D85F6A2" w14:textId="4D1CBC70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شیدا باوفا</w:t>
            </w:r>
          </w:p>
          <w:p w14:paraId="547B00B1" w14:textId="44232866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جعفرزاده</w:t>
            </w:r>
          </w:p>
        </w:tc>
        <w:tc>
          <w:tcPr>
            <w:tcW w:w="1084" w:type="pct"/>
            <w:shd w:val="clear" w:color="auto" w:fill="auto"/>
          </w:tcPr>
          <w:p w14:paraId="25870823" w14:textId="613583BF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زینب پاک دامن</w:t>
            </w:r>
          </w:p>
          <w:p w14:paraId="484FDA7D" w14:textId="5D0C30B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زهرا سادات سبحانی</w:t>
            </w:r>
          </w:p>
          <w:p w14:paraId="3A7DDAF5" w14:textId="37B6DA9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سمانه بصیرت</w:t>
            </w:r>
          </w:p>
          <w:p w14:paraId="0945B1EA" w14:textId="7CEDA0F5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ملکی کمالی</w:t>
            </w:r>
          </w:p>
          <w:p w14:paraId="51C7075E" w14:textId="4344D4BC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ابراهیمی</w:t>
            </w:r>
          </w:p>
          <w:p w14:paraId="5B72852D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سعید خدائی</w:t>
            </w:r>
          </w:p>
          <w:p w14:paraId="536BFBFE" w14:textId="42A20258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محمدجواد محمدیان</w:t>
            </w:r>
          </w:p>
          <w:p w14:paraId="1DDF2646" w14:textId="260A287A" w:rsidR="001E63C6" w:rsidRPr="00FD62F1" w:rsidRDefault="00807EA1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570216">
              <w:rPr>
                <w:rFonts w:ascii="B Nazanin+ Regular" w:eastAsia="Times New Roman" w:hAnsi="B Nazanin+ Regular" w:cs="B Nazanin" w:hint="cs"/>
                <w:sz w:val="24"/>
                <w:szCs w:val="24"/>
                <w:rtl/>
              </w:rPr>
              <w:t>فاطمه مزارعی</w:t>
            </w:r>
          </w:p>
        </w:tc>
        <w:tc>
          <w:tcPr>
            <w:tcW w:w="1158" w:type="pct"/>
            <w:shd w:val="clear" w:color="auto" w:fill="auto"/>
          </w:tcPr>
          <w:p w14:paraId="70AF27A5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 مهدی صفایی</w:t>
            </w:r>
          </w:p>
          <w:p w14:paraId="0A90E61F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امیرحسین امامی</w:t>
            </w:r>
          </w:p>
          <w:p w14:paraId="73D8EC6E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معراج کشمیری</w:t>
            </w:r>
          </w:p>
          <w:p w14:paraId="63F32880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مرتضی واعظ زرنقی</w:t>
            </w:r>
          </w:p>
          <w:p w14:paraId="0265B01D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 محمدزاده</w:t>
            </w:r>
          </w:p>
          <w:p w14:paraId="1221F472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محسن کوره پزان منفرد</w:t>
            </w:r>
          </w:p>
          <w:p w14:paraId="10645981" w14:textId="5BED449F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1158" w:type="pct"/>
          </w:tcPr>
          <w:p w14:paraId="3D06F247" w14:textId="5C40BFD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وحید رخشنده</w:t>
            </w:r>
          </w:p>
          <w:p w14:paraId="4E89537A" w14:textId="3B0C54BA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علیرضا محمدی</w:t>
            </w:r>
          </w:p>
          <w:p w14:paraId="05544651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علیرضا مقدس نژاد</w:t>
            </w:r>
          </w:p>
          <w:p w14:paraId="43288B38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میرنیما حسینی</w:t>
            </w:r>
          </w:p>
          <w:p w14:paraId="0571C9B3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مجید قبادی فر</w:t>
            </w:r>
          </w:p>
          <w:p w14:paraId="79539025" w14:textId="253B2BE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نوروز گنجه</w:t>
            </w:r>
          </w:p>
          <w:p w14:paraId="2E178293" w14:textId="0D5D3F09" w:rsidR="001E63C6" w:rsidRDefault="00077AF7" w:rsidP="0050743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FF0000"/>
                <w:sz w:val="24"/>
                <w:szCs w:val="24"/>
                <w:rtl/>
              </w:rPr>
            </w:pPr>
            <w:r w:rsidRPr="00077AF7"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>داوود کشاورز</w:t>
            </w:r>
          </w:p>
          <w:p w14:paraId="205A85CE" w14:textId="1D132F24" w:rsidR="00507436" w:rsidRPr="00507436" w:rsidRDefault="00507436" w:rsidP="0050743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FF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 xml:space="preserve">علی خالقی پناه </w:t>
            </w:r>
          </w:p>
        </w:tc>
      </w:tr>
      <w:tr w:rsidR="004C4C37" w:rsidRPr="00A640BC" w14:paraId="5595C6EA" w14:textId="77777777" w:rsidTr="0063733F">
        <w:trPr>
          <w:trHeight w:val="434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2101B1BA" w14:textId="77777777" w:rsidR="004C4C37" w:rsidRPr="00A640BC" w:rsidRDefault="004C4C37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084" w:type="pct"/>
            <w:shd w:val="clear" w:color="auto" w:fill="auto"/>
          </w:tcPr>
          <w:p w14:paraId="590BE9B6" w14:textId="5A392AC7" w:rsidR="004C4C37" w:rsidRPr="00AF178D" w:rsidRDefault="004C4C37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del w:id="3" w:author="مرضیه سلیمی کرامت" w:date="2022-10-19T12:41:00Z">
              <w:r w:rsidDel="00507436">
                <w:rPr>
                  <w:rFonts w:ascii="B Nazanin+ Regular" w:eastAsia="Times New Roman" w:hAnsi="B Nazanin+ Regular" w:cs="B Nazanin" w:hint="cs"/>
                  <w:color w:val="000000"/>
                  <w:sz w:val="24"/>
                  <w:szCs w:val="24"/>
                  <w:rtl/>
                </w:rPr>
                <w:delText>خانم پاک زبان</w:delText>
              </w:r>
            </w:del>
            <w:ins w:id="4" w:author="مرضیه سلیمی کرامت" w:date="2022-10-19T12:41:00Z">
              <w:r w:rsidR="00507436">
                <w:rPr>
                  <w:rFonts w:ascii="B Nazanin+ Regular" w:eastAsia="Times New Roman" w:hAnsi="B Nazanin+ Regular" w:cs="B Nazanin" w:hint="cs"/>
                  <w:color w:val="000000"/>
                  <w:sz w:val="24"/>
                  <w:szCs w:val="24"/>
                  <w:rtl/>
                </w:rPr>
                <w:t xml:space="preserve"> خانم قنبری افرا </w:t>
              </w:r>
            </w:ins>
          </w:p>
        </w:tc>
        <w:tc>
          <w:tcPr>
            <w:tcW w:w="1084" w:type="pct"/>
            <w:shd w:val="clear" w:color="auto" w:fill="auto"/>
          </w:tcPr>
          <w:p w14:paraId="3911CD59" w14:textId="4E6EA71B" w:rsidR="004C4C37" w:rsidRPr="00A640BC" w:rsidRDefault="00507436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ins w:id="5" w:author="مرضیه سلیمی کرامت" w:date="2022-10-19T12:42:00Z">
              <w:r>
                <w:rPr>
                  <w:rFonts w:ascii="B Nazanin+ Regular" w:eastAsia="Times New Roman" w:hAnsi="B Nazanin+ Regular" w:cs="B Nazanin" w:hint="cs"/>
                  <w:color w:val="000000"/>
                  <w:sz w:val="24"/>
                  <w:szCs w:val="24"/>
                  <w:rtl/>
                </w:rPr>
                <w:t xml:space="preserve"> خانم قنبری افرا </w:t>
              </w:r>
            </w:ins>
            <w:del w:id="6" w:author="مرضیه سلیمی کرامت" w:date="2022-10-19T12:42:00Z">
              <w:r w:rsidR="004C4C37" w:rsidDel="00507436">
                <w:rPr>
                  <w:rFonts w:ascii="B Nazanin+ Regular" w:eastAsia="Times New Roman" w:hAnsi="B Nazanin+ Regular" w:cs="B Nazanin" w:hint="cs"/>
                  <w:color w:val="000000"/>
                  <w:sz w:val="24"/>
                  <w:szCs w:val="24"/>
                  <w:rtl/>
                </w:rPr>
                <w:delText>خانم پاک زبان</w:delText>
              </w:r>
            </w:del>
          </w:p>
        </w:tc>
        <w:tc>
          <w:tcPr>
            <w:tcW w:w="1158" w:type="pct"/>
            <w:shd w:val="clear" w:color="auto" w:fill="auto"/>
          </w:tcPr>
          <w:p w14:paraId="7AFFAE30" w14:textId="693B19C2" w:rsidR="004C4C37" w:rsidRPr="00A640BC" w:rsidRDefault="00507436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ins w:id="7" w:author="مرضیه سلیمی کرامت" w:date="2022-10-19T12:42:00Z">
              <w:r>
                <w:rPr>
                  <w:rFonts w:ascii="B Nazanin+ Regular" w:eastAsia="Times New Roman" w:hAnsi="B Nazanin+ Regular" w:cs="B Nazanin" w:hint="cs"/>
                  <w:color w:val="000000"/>
                  <w:sz w:val="24"/>
                  <w:szCs w:val="24"/>
                  <w:rtl/>
                </w:rPr>
                <w:t xml:space="preserve"> خانم قنبری افرا </w:t>
              </w:r>
            </w:ins>
            <w:del w:id="8" w:author="مرضیه سلیمی کرامت" w:date="2022-10-19T12:42:00Z">
              <w:r w:rsidR="004C4C37" w:rsidRPr="001F136D" w:rsidDel="00507436">
                <w:rPr>
                  <w:rFonts w:ascii="B Nazanin+ Regular" w:eastAsia="Times New Roman" w:hAnsi="B Nazanin+ Regular" w:cs="B Nazanin" w:hint="cs"/>
                  <w:color w:val="000000"/>
                  <w:sz w:val="24"/>
                  <w:szCs w:val="24"/>
                  <w:rtl/>
                </w:rPr>
                <w:delText>خانم پاک زبان</w:delText>
              </w:r>
            </w:del>
          </w:p>
        </w:tc>
        <w:tc>
          <w:tcPr>
            <w:tcW w:w="1158" w:type="pct"/>
          </w:tcPr>
          <w:p w14:paraId="3DCA65FE" w14:textId="2CBB2A59" w:rsidR="004C4C37" w:rsidRPr="00A640BC" w:rsidRDefault="004C4C37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F136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پاک زبان</w:t>
            </w:r>
          </w:p>
        </w:tc>
      </w:tr>
      <w:tr w:rsidR="0093562B" w:rsidRPr="00A640BC" w14:paraId="4B4351D5" w14:textId="77777777" w:rsidTr="0063733F">
        <w:trPr>
          <w:trHeight w:val="384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6DFCE73B" w14:textId="77777777" w:rsidR="0093562B" w:rsidRPr="00A640BC" w:rsidRDefault="0093562B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1084" w:type="pct"/>
            <w:shd w:val="clear" w:color="auto" w:fill="auto"/>
          </w:tcPr>
          <w:p w14:paraId="1A3FB5AD" w14:textId="7DA36599" w:rsidR="0093562B" w:rsidRPr="00AF178D" w:rsidRDefault="0093562B" w:rsidP="0093562B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084" w:type="pct"/>
            <w:shd w:val="clear" w:color="auto" w:fill="auto"/>
          </w:tcPr>
          <w:p w14:paraId="19296F6A" w14:textId="007D8F47" w:rsidR="0093562B" w:rsidRPr="00A640BC" w:rsidRDefault="0093562B" w:rsidP="0093562B">
            <w:pPr>
              <w:spacing w:after="0"/>
              <w:jc w:val="center"/>
            </w:pPr>
            <w:r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158" w:type="pct"/>
            <w:shd w:val="clear" w:color="auto" w:fill="auto"/>
          </w:tcPr>
          <w:p w14:paraId="65A3E682" w14:textId="581B5B8E" w:rsidR="0093562B" w:rsidRPr="0093562B" w:rsidRDefault="0093562B" w:rsidP="0093562B">
            <w:pPr>
              <w:spacing w:after="0"/>
              <w:jc w:val="center"/>
              <w:rPr>
                <w:rFonts w:cs="B Nazanin"/>
              </w:rPr>
            </w:pPr>
            <w:r w:rsidRPr="00D3368F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158" w:type="pct"/>
          </w:tcPr>
          <w:p w14:paraId="5BCF017C" w14:textId="4B633F28" w:rsidR="0093562B" w:rsidRPr="0093562B" w:rsidRDefault="0093562B" w:rsidP="0093562B">
            <w:pPr>
              <w:spacing w:after="0"/>
              <w:jc w:val="center"/>
              <w:rPr>
                <w:rFonts w:asciiTheme="minorHAnsi" w:eastAsia="Times New Roman" w:hAnsiTheme="minorHAnsi" w:cs="B Nazanin"/>
                <w:color w:val="000000"/>
                <w:sz w:val="20"/>
                <w:szCs w:val="20"/>
              </w:rPr>
            </w:pPr>
            <w:r w:rsidRPr="00D3368F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</w:tr>
      <w:tr w:rsidR="0063733F" w:rsidRPr="00A640BC" w14:paraId="413E44F9" w14:textId="77777777" w:rsidTr="0063733F">
        <w:trPr>
          <w:trHeight w:val="492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70A72541" w14:textId="77777777" w:rsidR="0063733F" w:rsidRPr="00A640BC" w:rsidRDefault="0063733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360C3D5" w14:textId="30B7FE53" w:rsidR="0063733F" w:rsidRPr="005C794F" w:rsidRDefault="0063733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22/6/1401 تا 30/6/1401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245A37C" w14:textId="3C3A0C37" w:rsidR="0063733F" w:rsidRPr="005C794F" w:rsidRDefault="0063733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12/7/1401 تا 20/7/1401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749DB578" w14:textId="1DA48F18" w:rsidR="0063733F" w:rsidRPr="005C794F" w:rsidRDefault="0063733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15/9/1401 تا 23/9/1401</w:t>
            </w:r>
          </w:p>
        </w:tc>
        <w:tc>
          <w:tcPr>
            <w:tcW w:w="1158" w:type="pct"/>
            <w:vAlign w:val="center"/>
          </w:tcPr>
          <w:p w14:paraId="6147AC4F" w14:textId="02416D2A" w:rsidR="0063733F" w:rsidRPr="00C1165B" w:rsidRDefault="00507436" w:rsidP="00470FE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 xml:space="preserve">15/9/1401 الی 8/10/1401 </w:t>
            </w:r>
          </w:p>
        </w:tc>
      </w:tr>
      <w:tr w:rsidR="00762D98" w:rsidRPr="00A640BC" w14:paraId="2F7BD17E" w14:textId="77777777" w:rsidTr="00762D98">
        <w:trPr>
          <w:trHeight w:val="315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0CE8C8DF" w14:textId="77777777" w:rsidR="00762D98" w:rsidRPr="00A640BC" w:rsidRDefault="00762D98" w:rsidP="00762D98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1084" w:type="pct"/>
            <w:shd w:val="clear" w:color="auto" w:fill="auto"/>
          </w:tcPr>
          <w:p w14:paraId="596EC044" w14:textId="79EAEC00" w:rsidR="00762D98" w:rsidRPr="00AF178D" w:rsidRDefault="00762D98" w:rsidP="00762D9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084" w:type="pct"/>
            <w:shd w:val="clear" w:color="auto" w:fill="auto"/>
          </w:tcPr>
          <w:p w14:paraId="08D2E5D2" w14:textId="446CA92C" w:rsidR="00762D98" w:rsidRPr="00A640BC" w:rsidRDefault="00762D98" w:rsidP="00762D9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158" w:type="pct"/>
            <w:shd w:val="clear" w:color="auto" w:fill="auto"/>
          </w:tcPr>
          <w:p w14:paraId="1DC75919" w14:textId="17A2C97D" w:rsidR="00762D98" w:rsidRPr="00A640BC" w:rsidRDefault="00762D98" w:rsidP="00762D9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158" w:type="pct"/>
          </w:tcPr>
          <w:p w14:paraId="03B1C337" w14:textId="375AA100" w:rsidR="00762D98" w:rsidRPr="00A640BC" w:rsidRDefault="00762D98" w:rsidP="0050743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</w:p>
        </w:tc>
      </w:tr>
      <w:tr w:rsidR="00807776" w:rsidRPr="00A640BC" w14:paraId="4A7D011D" w14:textId="77777777" w:rsidTr="00762D98">
        <w:trPr>
          <w:trHeight w:val="355"/>
          <w:jc w:val="center"/>
        </w:trPr>
        <w:tc>
          <w:tcPr>
            <w:tcW w:w="51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CB909AA" w14:textId="77777777" w:rsidR="00807776" w:rsidRDefault="00807776" w:rsidP="00807776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  <w:p w14:paraId="3C20ADA2" w14:textId="3C470C8B" w:rsidR="00DB75BF" w:rsidRPr="00A640BC" w:rsidRDefault="00DB75BF" w:rsidP="00807776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4" w:type="pct"/>
            <w:tcBorders>
              <w:bottom w:val="double" w:sz="12" w:space="0" w:color="auto"/>
            </w:tcBorders>
            <w:shd w:val="clear" w:color="auto" w:fill="auto"/>
          </w:tcPr>
          <w:p w14:paraId="62858FD1" w14:textId="6EA30571" w:rsidR="00807776" w:rsidRPr="00AF178D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807776">
              <w:rPr>
                <w:rFonts w:ascii="B Nazanin+ Regular" w:eastAsia="Times New Roman" w:hAnsi="B Nazanin+ Regular" w:hint="cs"/>
                <w:color w:val="000000"/>
                <w:rtl/>
              </w:rPr>
              <w:t>7:30-13</w:t>
            </w:r>
          </w:p>
        </w:tc>
        <w:tc>
          <w:tcPr>
            <w:tcW w:w="1084" w:type="pct"/>
            <w:tcBorders>
              <w:bottom w:val="double" w:sz="12" w:space="0" w:color="auto"/>
            </w:tcBorders>
            <w:shd w:val="clear" w:color="auto" w:fill="auto"/>
          </w:tcPr>
          <w:p w14:paraId="310D7F99" w14:textId="5762EEEA" w:rsidR="00807776" w:rsidRPr="00A640BC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1418D4">
              <w:rPr>
                <w:rFonts w:ascii="B Nazanin+ Regular" w:eastAsia="Times New Roman" w:hAnsi="B Nazanin+ Regular" w:hint="cs"/>
                <w:color w:val="000000"/>
                <w:rtl/>
              </w:rPr>
              <w:t>7:30-13</w:t>
            </w:r>
          </w:p>
        </w:tc>
        <w:tc>
          <w:tcPr>
            <w:tcW w:w="1158" w:type="pct"/>
            <w:tcBorders>
              <w:bottom w:val="double" w:sz="12" w:space="0" w:color="auto"/>
            </w:tcBorders>
            <w:shd w:val="clear" w:color="auto" w:fill="auto"/>
          </w:tcPr>
          <w:p w14:paraId="000259EE" w14:textId="52E79D28" w:rsidR="00807776" w:rsidRPr="00A640BC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1418D4">
              <w:rPr>
                <w:rFonts w:ascii="B Nazanin+ Regular" w:eastAsia="Times New Roman" w:hAnsi="B Nazanin+ Regular" w:hint="cs"/>
                <w:color w:val="000000"/>
                <w:rtl/>
              </w:rPr>
              <w:t>7:30-13</w:t>
            </w:r>
          </w:p>
        </w:tc>
        <w:tc>
          <w:tcPr>
            <w:tcW w:w="1158" w:type="pct"/>
            <w:tcBorders>
              <w:bottom w:val="double" w:sz="12" w:space="0" w:color="auto"/>
            </w:tcBorders>
          </w:tcPr>
          <w:p w14:paraId="4EBE6B9E" w14:textId="2424384D" w:rsidR="00807776" w:rsidRPr="00A640BC" w:rsidRDefault="0050743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>
              <w:rPr>
                <w:rFonts w:ascii="B Nazanin+ Regular" w:eastAsia="Times New Roman" w:hAnsi="B Nazanin+ Regular" w:hint="cs"/>
                <w:color w:val="000000"/>
                <w:rtl/>
              </w:rPr>
              <w:t xml:space="preserve">13:30 تا 19 </w:t>
            </w:r>
          </w:p>
        </w:tc>
      </w:tr>
    </w:tbl>
    <w:p w14:paraId="7A1568C4" w14:textId="3353B6F1" w:rsidR="00AF178D" w:rsidRDefault="00AF178D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</w:rPr>
      </w:pPr>
    </w:p>
    <w:p w14:paraId="51C5D1BE" w14:textId="7C464117" w:rsidR="005A076A" w:rsidRDefault="005A076A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  <w:rtl/>
        </w:rPr>
      </w:pPr>
    </w:p>
    <w:p w14:paraId="513EE882" w14:textId="41CB52AC" w:rsidR="00AF178D" w:rsidRDefault="0063733F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  <w:r>
        <w:rPr>
          <w:rFonts w:ascii="Times New Roman" w:hAnsi="Times New Roman" w:cs="B Mitra" w:hint="cs"/>
          <w:b/>
          <w:bCs/>
          <w:color w:val="000000"/>
          <w:rtl/>
        </w:rPr>
        <w:t>هر گروه 4 روز کارآموزی دارد.</w:t>
      </w:r>
    </w:p>
    <w:p w14:paraId="5AC91D89" w14:textId="58687DAB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</w:p>
    <w:p w14:paraId="07C8CAA8" w14:textId="6647C653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21D1671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4CD4373B" w14:textId="4D125861" w:rsidR="00BE4F10" w:rsidRPr="000A754D" w:rsidRDefault="00BE4F10" w:rsidP="00470FE4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(ترم4)</w:t>
      </w:r>
      <w:r w:rsidR="0017151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</w:t>
      </w:r>
    </w:p>
    <w:p w14:paraId="0457B9EA" w14:textId="61DE716C" w:rsidR="00BE4F10" w:rsidRPr="000A754D" w:rsidRDefault="00BE4F10" w:rsidP="0093562B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کارآموزی بزرگسالان سالمندان2  (کلیه - ارولوژی)     دانشجویان پرستاری ورودی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بهمن</w:t>
      </w:r>
      <w:r w:rsidR="005207B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99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  نیمسال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اول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سال تحصیلی140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1A2FA9A4" w14:textId="77777777" w:rsidR="00CC742E" w:rsidRPr="00A640BC" w:rsidRDefault="00CC742E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</w:p>
    <w:tbl>
      <w:tblPr>
        <w:bidiVisual/>
        <w:tblW w:w="4444" w:type="pct"/>
        <w:tblInd w:w="93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493"/>
        <w:gridCol w:w="2218"/>
        <w:gridCol w:w="2504"/>
        <w:gridCol w:w="2504"/>
        <w:gridCol w:w="2593"/>
      </w:tblGrid>
      <w:tr w:rsidR="00F86022" w:rsidRPr="00A640BC" w14:paraId="1D7A5732" w14:textId="744DD8BB" w:rsidTr="00592B18">
        <w:trPr>
          <w:trHeight w:val="406"/>
        </w:trPr>
        <w:tc>
          <w:tcPr>
            <w:tcW w:w="476" w:type="pct"/>
            <w:tcBorders>
              <w:bottom w:val="double" w:sz="12" w:space="0" w:color="auto"/>
            </w:tcBorders>
            <w:shd w:val="clear" w:color="auto" w:fill="auto"/>
          </w:tcPr>
          <w:p w14:paraId="3483F391" w14:textId="538D2A9D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916" w:type="pct"/>
            <w:shd w:val="clear" w:color="auto" w:fill="auto"/>
          </w:tcPr>
          <w:p w14:paraId="4523C5EF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15" w:type="pct"/>
            <w:shd w:val="clear" w:color="auto" w:fill="auto"/>
          </w:tcPr>
          <w:p w14:paraId="086D4DE0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20" w:type="pct"/>
            <w:shd w:val="clear" w:color="auto" w:fill="auto"/>
          </w:tcPr>
          <w:p w14:paraId="64513B00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20" w:type="pct"/>
          </w:tcPr>
          <w:p w14:paraId="1B516AC9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953" w:type="pct"/>
          </w:tcPr>
          <w:p w14:paraId="6980718C" w14:textId="51409C24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</w:tr>
      <w:tr w:rsidR="00CF60B0" w:rsidRPr="00A640BC" w14:paraId="168EC603" w14:textId="7F90EC2F" w:rsidTr="007376A9">
        <w:trPr>
          <w:trHeight w:val="3240"/>
        </w:trPr>
        <w:tc>
          <w:tcPr>
            <w:tcW w:w="476" w:type="pct"/>
            <w:shd w:val="clear" w:color="auto" w:fill="auto"/>
          </w:tcPr>
          <w:p w14:paraId="796FD926" w14:textId="77777777" w:rsidR="00CF60B0" w:rsidRPr="00A640BC" w:rsidRDefault="00CF60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916" w:type="pct"/>
            <w:shd w:val="clear" w:color="auto" w:fill="auto"/>
          </w:tcPr>
          <w:p w14:paraId="1E7AACD0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634464DA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حمیدرضا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  <w:p w14:paraId="51DDEF5D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امیرمحمد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مزرعه شاه</w:t>
            </w:r>
          </w:p>
          <w:p w14:paraId="4A349967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علی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5EEDDD5B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متین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6651DD33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حدیثی</w:t>
            </w:r>
          </w:p>
          <w:p w14:paraId="36770284" w14:textId="0CAA874A" w:rsidR="00CF60B0" w:rsidRPr="005207BB" w:rsidRDefault="00C01C62" w:rsidP="00C01C62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مهدی رمضانی </w:t>
            </w:r>
          </w:p>
        </w:tc>
        <w:tc>
          <w:tcPr>
            <w:tcW w:w="815" w:type="pct"/>
            <w:shd w:val="clear" w:color="auto" w:fill="auto"/>
          </w:tcPr>
          <w:p w14:paraId="6D9FD201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افتخاری</w:t>
            </w:r>
          </w:p>
          <w:p w14:paraId="27486075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اناری</w:t>
            </w:r>
          </w:p>
          <w:p w14:paraId="1EA93828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یونس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باشتنی</w:t>
            </w:r>
          </w:p>
          <w:p w14:paraId="5CDC0D3A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00F45AD7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مهرداد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14:paraId="394DABBE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باقری</w:t>
            </w:r>
          </w:p>
          <w:p w14:paraId="5864ED90" w14:textId="3D9CA0BC" w:rsidR="00CF60B0" w:rsidRPr="005207BB" w:rsidRDefault="00541339" w:rsidP="00FB38D6">
            <w:pPr>
              <w:tabs>
                <w:tab w:val="left" w:pos="720"/>
                <w:tab w:val="center" w:pos="1317"/>
              </w:tabs>
              <w:spacing w:after="0" w:line="240" w:lineRule="auto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507436"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>هادی خواجه بیاتی</w:t>
            </w:r>
          </w:p>
        </w:tc>
        <w:tc>
          <w:tcPr>
            <w:tcW w:w="920" w:type="pct"/>
            <w:shd w:val="clear" w:color="auto" w:fill="auto"/>
          </w:tcPr>
          <w:p w14:paraId="73C2765B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مصباحی</w:t>
            </w:r>
          </w:p>
          <w:p w14:paraId="064380AA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 حسین سامه</w:t>
            </w:r>
          </w:p>
          <w:p w14:paraId="66ABBA1F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مهدی جعفری</w:t>
            </w:r>
          </w:p>
          <w:p w14:paraId="65101239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حسین رئیس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3498022E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امیرمحمد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سیدپور</w:t>
            </w:r>
          </w:p>
          <w:p w14:paraId="469860A6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جواد باقری</w:t>
            </w:r>
          </w:p>
          <w:p w14:paraId="5EC09426" w14:textId="65D81E3A" w:rsidR="00CF60B0" w:rsidRDefault="00171515" w:rsidP="00FB38D6">
            <w:pPr>
              <w:spacing w:after="0"/>
              <w:rPr>
                <w:rFonts w:ascii="B Nazanin+ Regular" w:eastAsia="Times New Roman" w:hAnsi="B Nazanin+ Regular" w:cs="B Nazanin"/>
                <w:sz w:val="24"/>
                <w:szCs w:val="24"/>
                <w:rtl/>
              </w:rPr>
            </w:pPr>
            <w:r w:rsidRPr="00570216">
              <w:rPr>
                <w:rFonts w:ascii="B Nazanin+ Regular" w:eastAsia="Times New Roman" w:hAnsi="B Nazanin+ Regular" w:cs="B Nazanin" w:hint="cs"/>
                <w:sz w:val="24"/>
                <w:szCs w:val="24"/>
                <w:rtl/>
              </w:rPr>
              <w:t>فاطمه مزارعی</w:t>
            </w:r>
          </w:p>
          <w:p w14:paraId="467B3B59" w14:textId="7E5E15B4" w:rsidR="00CF60B0" w:rsidRPr="005207BB" w:rsidRDefault="00CF60B0" w:rsidP="0050743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</w:tcPr>
          <w:p w14:paraId="1D005976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سادات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نادری</w:t>
            </w:r>
          </w:p>
          <w:p w14:paraId="3174CDAC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الهه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آسوده</w:t>
            </w:r>
          </w:p>
          <w:p w14:paraId="69031619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فائزه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خسروی</w:t>
            </w:r>
          </w:p>
          <w:p w14:paraId="3673BC63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طالبی</w:t>
            </w:r>
          </w:p>
          <w:p w14:paraId="110EECBF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049D1982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انیس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فرج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زاده</w:t>
            </w:r>
          </w:p>
          <w:p w14:paraId="19E83398" w14:textId="77777777" w:rsidR="00CF60B0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الغنامی</w:t>
            </w:r>
          </w:p>
          <w:p w14:paraId="3BD93338" w14:textId="734EE729" w:rsidR="00CF60B0" w:rsidRPr="007376A9" w:rsidRDefault="007376A9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کرمانی</w:t>
            </w:r>
          </w:p>
        </w:tc>
        <w:tc>
          <w:tcPr>
            <w:tcW w:w="953" w:type="pct"/>
          </w:tcPr>
          <w:p w14:paraId="1156AAB6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غزل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نوبخت</w:t>
            </w:r>
          </w:p>
          <w:p w14:paraId="44DFD2AC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نجمه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حسنی</w:t>
            </w:r>
          </w:p>
          <w:p w14:paraId="59A1E00F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مردی</w:t>
            </w:r>
          </w:p>
          <w:p w14:paraId="321D758B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14:paraId="2F332406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دهقانی</w:t>
            </w:r>
          </w:p>
          <w:p w14:paraId="57F9BB71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سنا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امانی</w:t>
            </w:r>
          </w:p>
          <w:p w14:paraId="2298BFE9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فرشته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قنبری</w:t>
            </w:r>
          </w:p>
          <w:p w14:paraId="1D203804" w14:textId="77777777" w:rsidR="00CF60B0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غفاری</w:t>
            </w:r>
          </w:p>
          <w:p w14:paraId="75C1CF97" w14:textId="7B539E82" w:rsidR="00507436" w:rsidRPr="00507436" w:rsidRDefault="00507436" w:rsidP="00FB38D6">
            <w:pPr>
              <w:spacing w:after="0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سجاد محمد خانی </w:t>
            </w:r>
          </w:p>
        </w:tc>
      </w:tr>
      <w:tr w:rsidR="00592B18" w:rsidRPr="00A640BC" w14:paraId="0F49BB8A" w14:textId="2745D243" w:rsidTr="00592B18">
        <w:trPr>
          <w:trHeight w:val="436"/>
        </w:trPr>
        <w:tc>
          <w:tcPr>
            <w:tcW w:w="476" w:type="pct"/>
            <w:shd w:val="clear" w:color="auto" w:fill="auto"/>
            <w:vAlign w:val="center"/>
          </w:tcPr>
          <w:p w14:paraId="7E4F0C52" w14:textId="77777777" w:rsidR="00592B18" w:rsidRPr="00A640BC" w:rsidRDefault="00592B18" w:rsidP="00592B18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9989E93" w14:textId="5511BE90" w:rsidR="00592B18" w:rsidRPr="00213D7E" w:rsidRDefault="00592B18" w:rsidP="00592B1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محمودی </w:t>
            </w:r>
          </w:p>
        </w:tc>
        <w:tc>
          <w:tcPr>
            <w:tcW w:w="815" w:type="pct"/>
            <w:shd w:val="clear" w:color="auto" w:fill="auto"/>
          </w:tcPr>
          <w:p w14:paraId="2F083FC0" w14:textId="3E5B7D2C" w:rsidR="00592B18" w:rsidRPr="00213D7E" w:rsidRDefault="00592B18" w:rsidP="00592B1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EA004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محمودی </w:t>
            </w:r>
          </w:p>
        </w:tc>
        <w:tc>
          <w:tcPr>
            <w:tcW w:w="920" w:type="pct"/>
            <w:shd w:val="clear" w:color="auto" w:fill="auto"/>
          </w:tcPr>
          <w:p w14:paraId="6A827420" w14:textId="56DDE40A" w:rsidR="00592B18" w:rsidRPr="00213D7E" w:rsidRDefault="00592B18" w:rsidP="00592B1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EA004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محمودی </w:t>
            </w:r>
          </w:p>
        </w:tc>
        <w:tc>
          <w:tcPr>
            <w:tcW w:w="920" w:type="pct"/>
          </w:tcPr>
          <w:p w14:paraId="29ADE57D" w14:textId="1982326B" w:rsidR="00592B18" w:rsidRPr="00213D7E" w:rsidRDefault="00592B18" w:rsidP="00592B1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EA004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محمودی </w:t>
            </w:r>
          </w:p>
        </w:tc>
        <w:tc>
          <w:tcPr>
            <w:tcW w:w="953" w:type="pct"/>
          </w:tcPr>
          <w:p w14:paraId="3CA0184D" w14:textId="32D50418" w:rsidR="00592B18" w:rsidRPr="00213D7E" w:rsidRDefault="00592B18" w:rsidP="00592B1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EA004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محمودی </w:t>
            </w:r>
          </w:p>
        </w:tc>
      </w:tr>
      <w:tr w:rsidR="00F86022" w:rsidRPr="00A640BC" w14:paraId="59C40E7B" w14:textId="64D11225" w:rsidTr="00592B18">
        <w:trPr>
          <w:trHeight w:val="385"/>
        </w:trPr>
        <w:tc>
          <w:tcPr>
            <w:tcW w:w="476" w:type="pct"/>
            <w:shd w:val="clear" w:color="auto" w:fill="auto"/>
            <w:vAlign w:val="center"/>
          </w:tcPr>
          <w:p w14:paraId="1AAC496B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E894EC2" w14:textId="0BBCF60F" w:rsidR="00F86022" w:rsidRPr="00373E24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373E2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815" w:type="pct"/>
            <w:shd w:val="clear" w:color="auto" w:fill="FFFFFF" w:themeFill="background1"/>
          </w:tcPr>
          <w:p w14:paraId="549F4DDB" w14:textId="7ED254B6" w:rsidR="00F86022" w:rsidRPr="00373E24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373E2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920" w:type="pct"/>
            <w:shd w:val="clear" w:color="auto" w:fill="FFFFFF" w:themeFill="background1"/>
          </w:tcPr>
          <w:p w14:paraId="7E7A9B2E" w14:textId="79100B80" w:rsidR="00F86022" w:rsidRPr="00373E24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373E2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920" w:type="pct"/>
            <w:shd w:val="clear" w:color="auto" w:fill="FFFFFF" w:themeFill="background1"/>
          </w:tcPr>
          <w:p w14:paraId="40A01EA2" w14:textId="5613D358" w:rsidR="00F86022" w:rsidRPr="00373E24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373E2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953" w:type="pct"/>
            <w:shd w:val="clear" w:color="auto" w:fill="FFFFFF" w:themeFill="background1"/>
          </w:tcPr>
          <w:p w14:paraId="43B1FCEB" w14:textId="56B04CE9" w:rsidR="00F86022" w:rsidRPr="00373E24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373E2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</w:tr>
      <w:tr w:rsidR="00F86022" w:rsidRPr="00A640BC" w14:paraId="703EACB6" w14:textId="1E40974B" w:rsidTr="00592B18">
        <w:trPr>
          <w:trHeight w:val="519"/>
        </w:trPr>
        <w:tc>
          <w:tcPr>
            <w:tcW w:w="476" w:type="pct"/>
            <w:shd w:val="clear" w:color="auto" w:fill="auto"/>
            <w:vAlign w:val="center"/>
          </w:tcPr>
          <w:p w14:paraId="516C7886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0067A94" w14:textId="4ABBC6AD" w:rsidR="00F86022" w:rsidRPr="00213D7E" w:rsidRDefault="005F512C" w:rsidP="00470FE4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19/6/1401 تا 4/7/1401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3995123" w14:textId="43336A31" w:rsidR="00F86022" w:rsidRPr="00213D7E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BCA8F98" w14:textId="41182B9E" w:rsidR="00F86022" w:rsidRPr="00213D7E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920" w:type="pct"/>
            <w:vAlign w:val="center"/>
          </w:tcPr>
          <w:p w14:paraId="64F398ED" w14:textId="16DBB1A9" w:rsidR="00F86022" w:rsidRPr="00213D7E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953" w:type="pct"/>
            <w:vAlign w:val="center"/>
          </w:tcPr>
          <w:p w14:paraId="2EF8DC82" w14:textId="71F641A4" w:rsidR="00F86022" w:rsidRPr="00213D7E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</w:tr>
      <w:tr w:rsidR="00F86022" w:rsidRPr="00A640BC" w14:paraId="57588A60" w14:textId="1C302CEA" w:rsidTr="00592B18">
        <w:trPr>
          <w:trHeight w:val="316"/>
        </w:trPr>
        <w:tc>
          <w:tcPr>
            <w:tcW w:w="476" w:type="pct"/>
            <w:shd w:val="clear" w:color="auto" w:fill="auto"/>
            <w:vAlign w:val="center"/>
          </w:tcPr>
          <w:p w14:paraId="2F74C28C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D583539" w14:textId="78FF68C5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BFEA6AC" w14:textId="2FAF9A82" w:rsidR="00F86022" w:rsidRPr="00213D7E" w:rsidRDefault="00F86022" w:rsidP="00470FE4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34CDB97" w14:textId="3E41DCAF" w:rsidR="00F86022" w:rsidRPr="00213D7E" w:rsidRDefault="00F86022" w:rsidP="00470FE4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20" w:type="pct"/>
            <w:vAlign w:val="center"/>
          </w:tcPr>
          <w:p w14:paraId="16911829" w14:textId="49E41A7A" w:rsidR="00F86022" w:rsidRPr="00213D7E" w:rsidRDefault="00F86022" w:rsidP="00470FE4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53" w:type="pct"/>
            <w:vAlign w:val="center"/>
          </w:tcPr>
          <w:p w14:paraId="7F37BDA2" w14:textId="44836188" w:rsidR="00F86022" w:rsidRPr="00213D7E" w:rsidRDefault="00F86022" w:rsidP="00470FE4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F86022" w:rsidRPr="00A640BC" w14:paraId="5BB2F51F" w14:textId="1872EBA3" w:rsidTr="00592B18">
        <w:trPr>
          <w:trHeight w:val="356"/>
        </w:trPr>
        <w:tc>
          <w:tcPr>
            <w:tcW w:w="47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AC16887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91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6263550" w14:textId="50A6E445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1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242E254" w14:textId="7EC7493C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2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0FC23B8" w14:textId="7FBBFA2A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20" w:type="pct"/>
            <w:tcBorders>
              <w:bottom w:val="double" w:sz="12" w:space="0" w:color="auto"/>
            </w:tcBorders>
            <w:vAlign w:val="center"/>
          </w:tcPr>
          <w:p w14:paraId="52D1F50E" w14:textId="4ED89668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53" w:type="pct"/>
            <w:tcBorders>
              <w:bottom w:val="double" w:sz="12" w:space="0" w:color="auto"/>
            </w:tcBorders>
            <w:vAlign w:val="center"/>
          </w:tcPr>
          <w:p w14:paraId="0BC68264" w14:textId="7F4184E8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65937306" w14:textId="77777777" w:rsidR="007376A9" w:rsidRDefault="00BE4F10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A640BC">
        <w:rPr>
          <w:rFonts w:ascii="Times New Roman" w:hAnsi="Times New Roman" w:cs="B Mitra"/>
          <w:b/>
          <w:bCs/>
          <w:color w:val="000000"/>
          <w:rtl/>
        </w:rPr>
        <w:br w:type="page"/>
      </w:r>
    </w:p>
    <w:p w14:paraId="04AFB176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B683381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4A12641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6CA09B83" w14:textId="522F88D5" w:rsidR="00BE4F10" w:rsidRPr="000A754D" w:rsidRDefault="00801AD1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</w:t>
      </w:r>
      <w:r w:rsidR="00BE4F10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انشگاه علوم پزشکی و خدمات بهداشتی درمانی قم (ترم4)</w:t>
      </w:r>
    </w:p>
    <w:p w14:paraId="687AF210" w14:textId="4E2A5EF4" w:rsidR="00BE4F10" w:rsidRPr="000A754D" w:rsidRDefault="00BE4F10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کارآموزی بزرگسالان سالمندان2 (قلب و تنفس)     </w:t>
      </w:r>
      <w:r w:rsidR="00505E25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دانشجویان پرستاری ورودی 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بهمن</w:t>
      </w:r>
      <w:r w:rsidR="00505E25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99          نیمسال 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اول </w:t>
      </w:r>
      <w:r w:rsidR="00505E25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سال تحصیلی140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="00505E25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646AF075" w14:textId="77777777" w:rsidR="00CC742E" w:rsidRPr="00A640BC" w:rsidRDefault="00CC742E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</w:p>
    <w:tbl>
      <w:tblPr>
        <w:bidiVisual/>
        <w:tblW w:w="4449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2433"/>
        <w:gridCol w:w="2168"/>
        <w:gridCol w:w="2563"/>
        <w:gridCol w:w="2563"/>
        <w:gridCol w:w="2561"/>
      </w:tblGrid>
      <w:tr w:rsidR="00F86022" w:rsidRPr="00A640BC" w14:paraId="48B2220B" w14:textId="66482AED" w:rsidTr="006D2295">
        <w:trPr>
          <w:trHeight w:val="406"/>
          <w:jc w:val="center"/>
        </w:trPr>
        <w:tc>
          <w:tcPr>
            <w:tcW w:w="489" w:type="pct"/>
            <w:tcBorders>
              <w:bottom w:val="double" w:sz="12" w:space="0" w:color="auto"/>
            </w:tcBorders>
            <w:shd w:val="clear" w:color="auto" w:fill="auto"/>
          </w:tcPr>
          <w:p w14:paraId="1FD558CA" w14:textId="69A8B920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893" w:type="pct"/>
            <w:shd w:val="clear" w:color="auto" w:fill="auto"/>
          </w:tcPr>
          <w:p w14:paraId="56BC0550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96" w:type="pct"/>
            <w:shd w:val="clear" w:color="auto" w:fill="auto"/>
          </w:tcPr>
          <w:p w14:paraId="0624B64B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41" w:type="pct"/>
            <w:shd w:val="clear" w:color="auto" w:fill="auto"/>
          </w:tcPr>
          <w:p w14:paraId="497201C2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41" w:type="pct"/>
          </w:tcPr>
          <w:p w14:paraId="35BA5741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940" w:type="pct"/>
          </w:tcPr>
          <w:p w14:paraId="79A3A2A2" w14:textId="2F61423C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</w:tr>
      <w:tr w:rsidR="00CF60B0" w:rsidRPr="00A640BC" w14:paraId="0F634C34" w14:textId="15A30735" w:rsidTr="007376A9">
        <w:trPr>
          <w:trHeight w:val="3330"/>
          <w:jc w:val="center"/>
        </w:trPr>
        <w:tc>
          <w:tcPr>
            <w:tcW w:w="489" w:type="pct"/>
            <w:shd w:val="clear" w:color="auto" w:fill="auto"/>
          </w:tcPr>
          <w:p w14:paraId="0CD08433" w14:textId="77777777" w:rsidR="00CF60B0" w:rsidRDefault="00CF60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  <w:p w14:paraId="74D0DA22" w14:textId="26EDD351" w:rsidR="00C6180F" w:rsidRPr="00A640BC" w:rsidRDefault="00C6180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shd w:val="clear" w:color="auto" w:fill="auto"/>
          </w:tcPr>
          <w:p w14:paraId="52795CBF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14E7F4D0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حمیدرضا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  <w:p w14:paraId="21A798D8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امیرمحمد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مزرعه شاه</w:t>
            </w:r>
          </w:p>
          <w:p w14:paraId="359F62AC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علی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3E992FE9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متین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15CFC5CE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حدیثی</w:t>
            </w:r>
          </w:p>
          <w:p w14:paraId="50564F8A" w14:textId="659871F1" w:rsidR="00CF60B0" w:rsidRPr="005207BB" w:rsidRDefault="00C01C62" w:rsidP="00C01C62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مهدی رمضانی </w:t>
            </w:r>
          </w:p>
        </w:tc>
        <w:tc>
          <w:tcPr>
            <w:tcW w:w="796" w:type="pct"/>
            <w:shd w:val="clear" w:color="auto" w:fill="auto"/>
          </w:tcPr>
          <w:p w14:paraId="5EE4203D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افتخاری</w:t>
            </w:r>
          </w:p>
          <w:p w14:paraId="70B5AB09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اناری</w:t>
            </w:r>
          </w:p>
          <w:p w14:paraId="046F612C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یونس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باشتنی</w:t>
            </w:r>
          </w:p>
          <w:p w14:paraId="3FEF93D9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6507D4E1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مهرداد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14:paraId="34BE1756" w14:textId="77777777" w:rsidR="00CF60B0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باقری</w:t>
            </w:r>
          </w:p>
          <w:p w14:paraId="203B3C8B" w14:textId="46B4F392" w:rsidR="00541339" w:rsidRPr="007376A9" w:rsidRDefault="00541339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07436"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>هادی خواجه بیاتی</w:t>
            </w:r>
          </w:p>
        </w:tc>
        <w:tc>
          <w:tcPr>
            <w:tcW w:w="941" w:type="pct"/>
            <w:shd w:val="clear" w:color="auto" w:fill="auto"/>
          </w:tcPr>
          <w:p w14:paraId="2F08B4BA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مصباحی</w:t>
            </w:r>
          </w:p>
          <w:p w14:paraId="7C0A111E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 حسین سامه</w:t>
            </w:r>
          </w:p>
          <w:p w14:paraId="293FAC07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مهدی جعفری</w:t>
            </w:r>
          </w:p>
          <w:p w14:paraId="0AB75366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حسین رئیس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36073524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امیرمحمد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سیدپور</w:t>
            </w:r>
          </w:p>
          <w:p w14:paraId="6BC60EF5" w14:textId="23B8102C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جواد باقری</w:t>
            </w:r>
          </w:p>
          <w:p w14:paraId="6EC9990A" w14:textId="77777777" w:rsidR="00CF60B0" w:rsidRDefault="00570216" w:rsidP="00FB38D6">
            <w:pPr>
              <w:spacing w:after="0" w:line="240" w:lineRule="auto"/>
              <w:rPr>
                <w:rFonts w:ascii="B Nazanin+ Regular" w:eastAsia="Times New Roman" w:hAnsi="B Nazanin+ Regular" w:cs="B Nazanin"/>
                <w:sz w:val="24"/>
                <w:szCs w:val="24"/>
                <w:rtl/>
              </w:rPr>
            </w:pPr>
            <w:r w:rsidRPr="00570216">
              <w:rPr>
                <w:rFonts w:ascii="B Nazanin+ Regular" w:eastAsia="Times New Roman" w:hAnsi="B Nazanin+ Regular" w:cs="B Nazanin" w:hint="cs"/>
                <w:sz w:val="24"/>
                <w:szCs w:val="24"/>
                <w:rtl/>
              </w:rPr>
              <w:t>فاطمه مزارعی</w:t>
            </w:r>
          </w:p>
          <w:p w14:paraId="66B8343C" w14:textId="35592DC5" w:rsidR="00EF17FC" w:rsidRPr="005207BB" w:rsidRDefault="00EF17FC" w:rsidP="00FB38D6">
            <w:pPr>
              <w:spacing w:after="0" w:line="240" w:lineRule="auto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14:paraId="2838CCE9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سادات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نادری</w:t>
            </w:r>
          </w:p>
          <w:p w14:paraId="2619BC85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الهه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آسوده</w:t>
            </w:r>
          </w:p>
          <w:p w14:paraId="446204CC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فائزه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خسروی</w:t>
            </w:r>
          </w:p>
          <w:p w14:paraId="7F5ECEB6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طالبی</w:t>
            </w:r>
          </w:p>
          <w:p w14:paraId="732D1CB1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24B2A6D1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انیس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فرج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زاده</w:t>
            </w:r>
          </w:p>
          <w:p w14:paraId="74B664C8" w14:textId="77777777" w:rsidR="00CF60B0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الغنامی</w:t>
            </w:r>
          </w:p>
          <w:p w14:paraId="2B0F9210" w14:textId="5FC62BAC" w:rsidR="00CF60B0" w:rsidRPr="007376A9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کرمانی</w:t>
            </w:r>
          </w:p>
        </w:tc>
        <w:tc>
          <w:tcPr>
            <w:tcW w:w="940" w:type="pct"/>
          </w:tcPr>
          <w:p w14:paraId="41380A87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غزل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نوبخت</w:t>
            </w:r>
          </w:p>
          <w:p w14:paraId="1DF8C366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نجمه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حسنی</w:t>
            </w:r>
          </w:p>
          <w:p w14:paraId="6B6CD82C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مردی</w:t>
            </w:r>
          </w:p>
          <w:p w14:paraId="49AE120F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14:paraId="35F7AFE1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دهقانی</w:t>
            </w:r>
          </w:p>
          <w:p w14:paraId="7A2309D3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سنا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امانی</w:t>
            </w:r>
          </w:p>
          <w:p w14:paraId="69EFB057" w14:textId="15714853" w:rsidR="00517A9F" w:rsidRPr="00FD62F1" w:rsidRDefault="00CF60B0" w:rsidP="00517A9F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فرشته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قنبری</w:t>
            </w:r>
          </w:p>
          <w:p w14:paraId="26F7D900" w14:textId="77777777" w:rsidR="00CF60B0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غفاری</w:t>
            </w:r>
          </w:p>
          <w:p w14:paraId="2A583487" w14:textId="251E5F0F" w:rsidR="00507436" w:rsidRPr="00507436" w:rsidRDefault="00507436" w:rsidP="00FB38D6">
            <w:pPr>
              <w:spacing w:after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507436">
              <w:rPr>
                <w:rFonts w:cs="B Nazanin" w:hint="cs"/>
                <w:color w:val="FF0000"/>
                <w:sz w:val="24"/>
                <w:szCs w:val="24"/>
                <w:rtl/>
              </w:rPr>
              <w:t>سجاد محمدخانی</w:t>
            </w:r>
          </w:p>
        </w:tc>
      </w:tr>
      <w:tr w:rsidR="00F86022" w:rsidRPr="00A640BC" w14:paraId="0C2DBF03" w14:textId="14E3E255" w:rsidTr="006D2295">
        <w:trPr>
          <w:trHeight w:val="436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6F6F18F1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41CBC48" w14:textId="633342CE" w:rsidR="00F86022" w:rsidRPr="00CC742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دکتر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آخوندزاده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D6FCAD5" w14:textId="3CF9EB26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دکتر بابایی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4C51B75" w14:textId="6A64A04A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دکتر بابایی</w:t>
            </w:r>
          </w:p>
        </w:tc>
        <w:tc>
          <w:tcPr>
            <w:tcW w:w="941" w:type="pct"/>
            <w:vAlign w:val="center"/>
          </w:tcPr>
          <w:p w14:paraId="08BB1553" w14:textId="38EBFDB5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دکتر بابایی</w:t>
            </w:r>
          </w:p>
        </w:tc>
        <w:tc>
          <w:tcPr>
            <w:tcW w:w="940" w:type="pct"/>
            <w:vAlign w:val="center"/>
          </w:tcPr>
          <w:p w14:paraId="056E8EB4" w14:textId="295B3B7B" w:rsidR="00F86022" w:rsidRPr="00CC742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دکتر بابایی</w:t>
            </w:r>
          </w:p>
        </w:tc>
      </w:tr>
      <w:tr w:rsidR="00F86022" w:rsidRPr="00A640BC" w14:paraId="709EC062" w14:textId="7D654F3A" w:rsidTr="006D2295">
        <w:trPr>
          <w:trHeight w:val="385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52058FDC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A6CC67C" w14:textId="09B8ECE1" w:rsidR="00F86022" w:rsidRPr="00CC742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A075B89" w14:textId="5ABEF25C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74F8478" w14:textId="3166342A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941" w:type="pct"/>
            <w:vAlign w:val="center"/>
          </w:tcPr>
          <w:p w14:paraId="1099A013" w14:textId="5070E969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940" w:type="pct"/>
            <w:vAlign w:val="center"/>
          </w:tcPr>
          <w:p w14:paraId="329D5AFC" w14:textId="2C05A7A4" w:rsidR="00F86022" w:rsidRPr="00CC742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</w:tr>
      <w:tr w:rsidR="00F86022" w:rsidRPr="00A640BC" w14:paraId="570AEE54" w14:textId="59B83336" w:rsidTr="006D2295">
        <w:trPr>
          <w:trHeight w:val="519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15475462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C7CF2EA" w14:textId="551CE255" w:rsidR="00F86022" w:rsidRPr="0093562B" w:rsidRDefault="005F512C" w:rsidP="00470FE4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highlight w:val="yellow"/>
              </w:rPr>
            </w:pP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107FE782" w14:textId="0F44A393" w:rsidR="00F86022" w:rsidRPr="0093562B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5E11A4E" w14:textId="08D2F6A4" w:rsidR="00F86022" w:rsidRPr="0093562B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941" w:type="pct"/>
            <w:vAlign w:val="center"/>
          </w:tcPr>
          <w:p w14:paraId="77BADF06" w14:textId="204CA847" w:rsidR="00F86022" w:rsidRPr="0093562B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940" w:type="pct"/>
            <w:vAlign w:val="center"/>
          </w:tcPr>
          <w:p w14:paraId="0A918B44" w14:textId="4C20B9E0" w:rsidR="00F86022" w:rsidRPr="0093562B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</w:tr>
      <w:tr w:rsidR="00F86022" w:rsidRPr="00A640BC" w14:paraId="652D3FEA" w14:textId="0C9871B8" w:rsidTr="006D2295">
        <w:trPr>
          <w:trHeight w:val="316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5965DDD0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3FB517A" w14:textId="4EB188A7" w:rsidR="00F86022" w:rsidRPr="00062C34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  <w:highlight w:val="yellow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B7171C9" w14:textId="0BD44A3C" w:rsidR="00F86022" w:rsidRPr="00A5314B" w:rsidRDefault="00F86022" w:rsidP="00470FE4">
            <w:pPr>
              <w:spacing w:after="0"/>
              <w:jc w:val="center"/>
              <w:rPr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A271C43" w14:textId="6A3091EC" w:rsidR="00F86022" w:rsidRPr="00A5314B" w:rsidRDefault="00F86022" w:rsidP="00470FE4">
            <w:pPr>
              <w:spacing w:after="0"/>
              <w:jc w:val="center"/>
              <w:rPr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41" w:type="pct"/>
            <w:vAlign w:val="center"/>
          </w:tcPr>
          <w:p w14:paraId="297413ED" w14:textId="645AF86D" w:rsidR="00F86022" w:rsidRPr="00A5314B" w:rsidRDefault="00F86022" w:rsidP="00470FE4">
            <w:pPr>
              <w:spacing w:after="0"/>
              <w:jc w:val="center"/>
              <w:rPr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40" w:type="pct"/>
            <w:vAlign w:val="center"/>
          </w:tcPr>
          <w:p w14:paraId="4F4F544B" w14:textId="6FFCFCC4" w:rsidR="00F86022" w:rsidRPr="00213D7E" w:rsidRDefault="00F86022" w:rsidP="00470FE4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F86022" w:rsidRPr="00A640BC" w14:paraId="1DC9E33A" w14:textId="3161A0C8" w:rsidTr="006D2295">
        <w:trPr>
          <w:trHeight w:val="356"/>
          <w:jc w:val="center"/>
        </w:trPr>
        <w:tc>
          <w:tcPr>
            <w:tcW w:w="4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3F9E587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893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4E726A2" w14:textId="10F96ACE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9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2C216B3" w14:textId="4B832851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41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AEDC8FD" w14:textId="01AE9035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41" w:type="pct"/>
            <w:tcBorders>
              <w:bottom w:val="double" w:sz="12" w:space="0" w:color="auto"/>
            </w:tcBorders>
            <w:vAlign w:val="center"/>
          </w:tcPr>
          <w:p w14:paraId="1F446455" w14:textId="20DF007F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40" w:type="pct"/>
            <w:tcBorders>
              <w:bottom w:val="double" w:sz="12" w:space="0" w:color="auto"/>
            </w:tcBorders>
            <w:vAlign w:val="center"/>
          </w:tcPr>
          <w:p w14:paraId="0961E2D7" w14:textId="5779E243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1D4F72BF" w14:textId="77777777" w:rsidR="00D717E2" w:rsidRPr="00F67F7B" w:rsidRDefault="00BE4F10" w:rsidP="00470FE4">
      <w:pPr>
        <w:pStyle w:val="ListParagraph"/>
        <w:ind w:left="458"/>
        <w:jc w:val="center"/>
        <w:rPr>
          <w:rFonts w:cs="B Nazanin"/>
          <w:b/>
          <w:bCs/>
          <w:sz w:val="22"/>
          <w:szCs w:val="22"/>
          <w:lang w:bidi="fa-IR"/>
        </w:rPr>
      </w:pPr>
      <w:r w:rsidRPr="00A640BC">
        <w:rPr>
          <w:rFonts w:cs="B Mitra"/>
          <w:b/>
          <w:bCs/>
          <w:color w:val="000000"/>
          <w:rtl/>
        </w:rPr>
        <w:br w:type="page"/>
      </w:r>
      <w:r w:rsidR="00D717E2" w:rsidRPr="00F67F7B">
        <w:rPr>
          <w:rFonts w:cs="B Mitra" w:hint="cs"/>
          <w:b/>
          <w:bCs/>
          <w:color w:val="000000"/>
          <w:sz w:val="22"/>
          <w:szCs w:val="22"/>
          <w:rtl/>
        </w:rPr>
        <w:lastRenderedPageBreak/>
        <w:t>دانشگاه علوم پزشکی و خدمات بهداشتی درمانی قم (ترم4)</w:t>
      </w:r>
    </w:p>
    <w:p w14:paraId="0BF1B872" w14:textId="741808E5" w:rsidR="00D717E2" w:rsidRPr="00F67F7B" w:rsidRDefault="00D717E2" w:rsidP="006210BD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  <w:r w:rsidRPr="00F67F7B">
        <w:rPr>
          <w:rFonts w:ascii="Times New Roman" w:hAnsi="Times New Roman" w:cs="B Mitra" w:hint="cs"/>
          <w:b/>
          <w:bCs/>
          <w:color w:val="000000"/>
          <w:rtl/>
        </w:rPr>
        <w:t xml:space="preserve">دانشکده پرستاری و مامایی           </w:t>
      </w:r>
      <w:r w:rsidRPr="00F67F7B">
        <w:rPr>
          <w:rFonts w:ascii="Times New Roman" w:hAnsi="Times New Roman" w:cs="B Mitra"/>
          <w:b/>
          <w:bCs/>
          <w:color w:val="000000"/>
          <w:rtl/>
        </w:rPr>
        <w:t xml:space="preserve">برنامه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 xml:space="preserve"> کارآموزی سلامت فرد خانواده و محیط (</w:t>
      </w:r>
      <w:r w:rsidR="006210BD">
        <w:rPr>
          <w:rFonts w:ascii="Times New Roman" w:hAnsi="Times New Roman" w:cs="B Mitra" w:hint="cs"/>
          <w:b/>
          <w:bCs/>
          <w:color w:val="000000"/>
          <w:rtl/>
        </w:rPr>
        <w:t xml:space="preserve">شهری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 xml:space="preserve">)   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ab/>
        <w:t xml:space="preserve">دانشجویان پرستاری ورودی  </w:t>
      </w:r>
      <w:r w:rsidR="004C4C37">
        <w:rPr>
          <w:rFonts w:ascii="Times New Roman" w:hAnsi="Times New Roman" w:cs="B Mitra" w:hint="cs"/>
          <w:b/>
          <w:bCs/>
          <w:color w:val="000000"/>
          <w:rtl/>
        </w:rPr>
        <w:t xml:space="preserve">بهمن 99     نیمسال اول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>سال تحصیلی 140</w:t>
      </w:r>
      <w:r w:rsidR="004C4C37">
        <w:rPr>
          <w:rFonts w:ascii="Times New Roman" w:hAnsi="Times New Roman" w:cs="B Mitra" w:hint="cs"/>
          <w:b/>
          <w:bCs/>
          <w:color w:val="000000"/>
          <w:rtl/>
        </w:rPr>
        <w:t>2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>-140</w:t>
      </w:r>
      <w:r w:rsidR="004C4C37">
        <w:rPr>
          <w:rFonts w:ascii="Times New Roman" w:hAnsi="Times New Roman" w:cs="B Mitra" w:hint="cs"/>
          <w:b/>
          <w:bCs/>
          <w:color w:val="000000"/>
          <w:rtl/>
        </w:rPr>
        <w:t>1</w:t>
      </w:r>
    </w:p>
    <w:p w14:paraId="25A069AD" w14:textId="77777777" w:rsidR="001F5E48" w:rsidRPr="006114C6" w:rsidRDefault="001F5E48" w:rsidP="001F5E48">
      <w:pPr>
        <w:shd w:val="clear" w:color="auto" w:fill="FFFFFF"/>
        <w:spacing w:after="0" w:line="240" w:lineRule="auto"/>
        <w:jc w:val="center"/>
        <w:rPr>
          <w:rFonts w:cs="B Mitra"/>
          <w:color w:val="000000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bidiVisual/>
        <w:tblW w:w="488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271"/>
        <w:gridCol w:w="2480"/>
        <w:gridCol w:w="2402"/>
        <w:gridCol w:w="2303"/>
        <w:gridCol w:w="2599"/>
        <w:gridCol w:w="2459"/>
        <w:gridCol w:w="1442"/>
      </w:tblGrid>
      <w:tr w:rsidR="001F5E48" w:rsidRPr="000A6CCB" w14:paraId="50C145C8" w14:textId="77777777" w:rsidTr="001F5E48"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602D43D" w14:textId="77777777" w:rsidR="001F5E48" w:rsidRPr="000A6CCB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594D918" w14:textId="77777777" w:rsidR="001F5E48" w:rsidRPr="000A6CCB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7B424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1</w:t>
            </w:r>
            <w:r w:rsidRPr="007B424E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A591249" w14:textId="77777777" w:rsidR="001F5E48" w:rsidRPr="000A6CCB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656C6F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گروه1 </w:t>
            </w:r>
            <w:r w:rsidRPr="00656C6F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61F4693" w14:textId="77777777" w:rsidR="001F5E48" w:rsidRPr="000A6CCB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656C6F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1</w:t>
            </w:r>
            <w:r w:rsidRPr="00656C6F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8E336E3" w14:textId="77777777" w:rsidR="001F5E48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7B424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1</w:t>
            </w:r>
            <w:r w:rsidRPr="007B424E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FBD993A" w14:textId="77777777" w:rsidR="001F5E48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E1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7AC1C29" w14:textId="77777777" w:rsidR="001F5E48" w:rsidRPr="002B35F6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  <w:softHyphen/>
            </w:r>
            <w:r w:rsidRPr="002B35F6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</w:tc>
      </w:tr>
      <w:tr w:rsidR="001F5E48" w:rsidRPr="006114C6" w14:paraId="5FCC6C57" w14:textId="77777777" w:rsidTr="007376A9">
        <w:trPr>
          <w:trHeight w:val="1713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219EF149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99B3903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02E70A7A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حمیدرضا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  <w:p w14:paraId="0AF09C7B" w14:textId="77777777" w:rsidR="001F5E48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امیرمحمد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مزرعه شاه</w:t>
            </w:r>
          </w:p>
          <w:p w14:paraId="74898A63" w14:textId="27FB97BE" w:rsidR="00987AFC" w:rsidRPr="00481BB4" w:rsidRDefault="00987AFC" w:rsidP="00FB38D6">
            <w:pPr>
              <w:spacing w:after="0"/>
              <w:rPr>
                <w:rFonts w:cs="B Nazanin"/>
                <w:sz w:val="24"/>
                <w:szCs w:val="24"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مهدی رمضانی 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B8EEE47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افتخاری</w:t>
            </w:r>
          </w:p>
          <w:p w14:paraId="1558035F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اناری</w:t>
            </w:r>
          </w:p>
          <w:p w14:paraId="6C86045D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یونس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باشتنی</w:t>
            </w:r>
          </w:p>
          <w:p w14:paraId="6C624E1B" w14:textId="2A707208" w:rsidR="001F5E48" w:rsidRPr="002B35F6" w:rsidRDefault="00541339" w:rsidP="00FB38D6">
            <w:pPr>
              <w:tabs>
                <w:tab w:val="left" w:pos="162"/>
              </w:tabs>
              <w:spacing w:after="0" w:line="240" w:lineRule="auto"/>
              <w:rPr>
                <w:rFonts w:cs="B Nazanin"/>
                <w:color w:val="000000"/>
              </w:rPr>
            </w:pPr>
            <w:r w:rsidRPr="00507436"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>هادی خواجه بیاتی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25B586C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مصباحی</w:t>
            </w:r>
          </w:p>
          <w:p w14:paraId="555BEF64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 حسین سامه</w:t>
            </w:r>
          </w:p>
          <w:p w14:paraId="42FBA618" w14:textId="27818BE4" w:rsidR="001F5E48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مهدی جعفری</w:t>
            </w:r>
          </w:p>
          <w:p w14:paraId="2FE06758" w14:textId="66D38470" w:rsidR="00FF465B" w:rsidRPr="007A5FD9" w:rsidRDefault="00FF465B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مجتبی کلائی</w:t>
            </w:r>
          </w:p>
          <w:p w14:paraId="4B1FCD98" w14:textId="77777777" w:rsidR="001F5E48" w:rsidRPr="002B35F6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E1F291F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سادات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نادری</w:t>
            </w:r>
          </w:p>
          <w:p w14:paraId="2C794921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الهه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آسوده</w:t>
            </w:r>
          </w:p>
          <w:p w14:paraId="43F739AD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فائزه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خسروی</w:t>
            </w:r>
          </w:p>
          <w:p w14:paraId="7E6C6EA5" w14:textId="77777777" w:rsidR="001F5E48" w:rsidRPr="002B35F6" w:rsidRDefault="001F5E48" w:rsidP="00FB38D6">
            <w:pPr>
              <w:spacing w:after="0"/>
              <w:rPr>
                <w:rFonts w:cs="B Nazanin"/>
                <w:b/>
                <w:bCs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طالبی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0DDB71D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غزل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نوبخت</w:t>
            </w:r>
          </w:p>
          <w:p w14:paraId="74C6A115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نجمه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حسنی</w:t>
            </w:r>
          </w:p>
          <w:p w14:paraId="031EA2C3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مردی</w:t>
            </w:r>
          </w:p>
          <w:p w14:paraId="4956B754" w14:textId="77777777" w:rsidR="001F5E48" w:rsidRPr="002B35F6" w:rsidRDefault="001F5E48" w:rsidP="00FB38D6">
            <w:pPr>
              <w:spacing w:after="0"/>
              <w:rPr>
                <w:rFonts w:cs="B Nazanin"/>
                <w:b/>
                <w:bCs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48E2B28" w14:textId="77777777" w:rsidR="001F5E48" w:rsidRDefault="00DE2D07" w:rsidP="001F5E48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مرکز امام رضا</w:t>
            </w:r>
          </w:p>
          <w:p w14:paraId="5BCD3A1A" w14:textId="214AC670" w:rsidR="00507436" w:rsidRPr="00507436" w:rsidRDefault="00507436" w:rsidP="001F5E48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07436">
              <w:rPr>
                <w:rFonts w:cs="B Nazanin" w:hint="cs"/>
                <w:sz w:val="20"/>
                <w:szCs w:val="20"/>
                <w:rtl/>
              </w:rPr>
              <w:t>خیابان شاه ابراهیم نبش کوچه 29</w:t>
            </w:r>
          </w:p>
          <w:p w14:paraId="5C3BC89A" w14:textId="77777777" w:rsidR="00507436" w:rsidRDefault="00507436" w:rsidP="001F5E48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</w:p>
          <w:p w14:paraId="1EC3FCF8" w14:textId="1F781148" w:rsidR="00507436" w:rsidRPr="002B35F6" w:rsidRDefault="00507436" w:rsidP="001F5E48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2701" w:rsidRPr="006114C6" w14:paraId="0DE14F82" w14:textId="77777777" w:rsidTr="001F5E48">
        <w:trPr>
          <w:trHeight w:val="386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06532ED" w14:textId="77777777" w:rsidR="00872701" w:rsidRPr="006114C6" w:rsidRDefault="00872701" w:rsidP="008727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55F8877" w14:textId="668D185D" w:rsidR="00872701" w:rsidRPr="005950AC" w:rsidRDefault="00872701" w:rsidP="00872701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فراهانی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D02F2F4" w14:textId="690AEE62" w:rsidR="00872701" w:rsidRPr="005950AC" w:rsidRDefault="00872701" w:rsidP="00872701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DC020D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فراهانی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52F5D8C" w14:textId="636813BF" w:rsidR="00872701" w:rsidRPr="005950AC" w:rsidRDefault="00872701" w:rsidP="00872701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DC020D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فراهانی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52494B4" w14:textId="2ACA60AD" w:rsidR="00872701" w:rsidRPr="00B96D0F" w:rsidRDefault="00872701" w:rsidP="00872701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DC020D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فراهانی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769BD39" w14:textId="63CE411F" w:rsidR="00872701" w:rsidRPr="00B96D0F" w:rsidRDefault="00872701" w:rsidP="00872701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B96D0F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دهقانی 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E8CE2B0" w14:textId="77777777" w:rsidR="00872701" w:rsidRPr="002B35F6" w:rsidRDefault="00872701" w:rsidP="00872701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1F5E48" w:rsidRPr="006114C6" w14:paraId="1A910979" w14:textId="77777777" w:rsidTr="001F5E48">
        <w:trPr>
          <w:trHeight w:val="477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7B3F257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D64AB5A" w14:textId="77777777" w:rsidR="001F5E48" w:rsidRPr="005950AC" w:rsidRDefault="001F5E48" w:rsidP="001F5E48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5950A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2</w:t>
            </w:r>
            <w:r w:rsidRPr="005950A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A0E7AEE" w14:textId="77777777" w:rsidR="001F5E48" w:rsidRPr="005950AC" w:rsidRDefault="001F5E48" w:rsidP="001F5E48">
            <w:pPr>
              <w:tabs>
                <w:tab w:val="left" w:pos="217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5950AC">
              <w:rPr>
                <w:rFonts w:cs="B Nazanin" w:hint="cs"/>
                <w:color w:val="000000"/>
                <w:rtl/>
              </w:rPr>
              <w:t xml:space="preserve">گروه2 </w:t>
            </w:r>
            <w:r w:rsidRPr="005950AC">
              <w:rPr>
                <w:rFonts w:cs="B Nazanin"/>
                <w:b/>
                <w:bCs/>
                <w:color w:val="000000"/>
              </w:rPr>
              <w:t>B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88ED135" w14:textId="77777777" w:rsidR="001F5E48" w:rsidRPr="005950AC" w:rsidRDefault="001F5E48" w:rsidP="001F5E48">
            <w:pPr>
              <w:spacing w:after="0"/>
              <w:jc w:val="center"/>
              <w:rPr>
                <w:rFonts w:cs="B Nazanin"/>
                <w:rtl/>
              </w:rPr>
            </w:pPr>
            <w:r w:rsidRPr="005950A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2</w:t>
            </w:r>
            <w:r w:rsidRPr="005950A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9FCA271" w14:textId="77777777" w:rsidR="001F5E48" w:rsidRPr="005950AC" w:rsidRDefault="001F5E48" w:rsidP="001F5E48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5950A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2</w:t>
            </w:r>
            <w:r w:rsidRPr="005950A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BF087C4" w14:textId="77777777" w:rsidR="001F5E48" w:rsidRPr="002B35F6" w:rsidRDefault="001F5E48" w:rsidP="001F5E48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E2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5954552" w14:textId="77777777" w:rsidR="001F5E48" w:rsidRPr="002B35F6" w:rsidRDefault="001F5E48" w:rsidP="001F5E48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B35F6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</w:tc>
      </w:tr>
      <w:tr w:rsidR="001F5E48" w:rsidRPr="006114C6" w14:paraId="34B13941" w14:textId="77777777" w:rsidTr="007376A9">
        <w:trPr>
          <w:trHeight w:val="1893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2520A7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0627B43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علی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4D1F95F3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متین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73B8A300" w14:textId="2F9D7F67" w:rsidR="001F5E48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حدیثی</w:t>
            </w:r>
          </w:p>
          <w:p w14:paraId="0D5219E9" w14:textId="3E73BF5D" w:rsidR="001F5E48" w:rsidRPr="00507436" w:rsidRDefault="00507436" w:rsidP="00FB38D6">
            <w:pPr>
              <w:spacing w:after="0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دانیال مهرابی 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1B8AA22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44638D74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مهرداد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14:paraId="3A367056" w14:textId="77777777" w:rsidR="001F5E48" w:rsidRPr="00521654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باقری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5805ADF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حسین رئیس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382B0FBA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امیرمحمد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سیدپور</w:t>
            </w:r>
          </w:p>
          <w:p w14:paraId="6329774B" w14:textId="45394DFE" w:rsidR="001F5E48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جواد باقری</w:t>
            </w:r>
          </w:p>
          <w:p w14:paraId="4271D10E" w14:textId="07F0DC4E" w:rsidR="00570216" w:rsidRDefault="00570216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فاطمه مزارعی </w:t>
            </w:r>
          </w:p>
          <w:p w14:paraId="19C6A3BE" w14:textId="2FF7A7D8" w:rsidR="00570216" w:rsidRPr="007376A9" w:rsidRDefault="007535AD" w:rsidP="007535AD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فرشته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قنبری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484612C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1590DB2F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انیس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فرج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زاده</w:t>
            </w:r>
          </w:p>
          <w:p w14:paraId="713559D6" w14:textId="77777777" w:rsidR="001F5E48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الغنامی</w:t>
            </w:r>
          </w:p>
          <w:p w14:paraId="217F0CFF" w14:textId="77777777" w:rsidR="001F5E48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کرمانی</w:t>
            </w:r>
          </w:p>
          <w:p w14:paraId="26C456B0" w14:textId="4C4E7624" w:rsidR="00507436" w:rsidRPr="00507436" w:rsidRDefault="00507436" w:rsidP="00FB38D6">
            <w:pPr>
              <w:spacing w:after="0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زهرا میردیلمی 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53E5FCC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دهقانی</w:t>
            </w:r>
          </w:p>
          <w:p w14:paraId="54EE0859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سنا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امانی</w:t>
            </w:r>
          </w:p>
          <w:p w14:paraId="3B99C99A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غفاری</w:t>
            </w:r>
          </w:p>
          <w:p w14:paraId="15D7F316" w14:textId="77777777" w:rsidR="001F5E48" w:rsidRPr="00E52E74" w:rsidRDefault="001F5E48" w:rsidP="00FB38D6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382603" w14:textId="77777777" w:rsidR="001F5E48" w:rsidRDefault="00DE2D07" w:rsidP="001F5E48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مرکزامام صادق</w:t>
            </w:r>
          </w:p>
          <w:p w14:paraId="0E35C692" w14:textId="73869462" w:rsidR="00507436" w:rsidRPr="00507436" w:rsidRDefault="00507436" w:rsidP="001F5E48">
            <w:pPr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507436">
              <w:rPr>
                <w:rFonts w:cs="B Nazanin" w:hint="cs"/>
                <w:sz w:val="20"/>
                <w:szCs w:val="20"/>
                <w:rtl/>
              </w:rPr>
              <w:t xml:space="preserve">خیابان امامزاده ابراهیم خیابان مطهری کوچه 26جنب مدرسه اعلائی </w:t>
            </w:r>
          </w:p>
          <w:p w14:paraId="58510926" w14:textId="77777777" w:rsidR="00507436" w:rsidRDefault="00507436" w:rsidP="001F5E48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8955A2D" w14:textId="3A0476DF" w:rsidR="00507436" w:rsidRPr="00E52E74" w:rsidRDefault="00507436" w:rsidP="001F5E48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6D0F" w:rsidRPr="006114C6" w14:paraId="40D00E4E" w14:textId="77777777" w:rsidTr="001F5E48">
        <w:trPr>
          <w:trHeight w:val="405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DEE4257" w14:textId="77777777" w:rsidR="00B96D0F" w:rsidRPr="006114C6" w:rsidRDefault="00B96D0F" w:rsidP="00B96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5950AC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873C146" w14:textId="19E9C187" w:rsidR="00B96D0F" w:rsidRPr="005950AC" w:rsidRDefault="00B96D0F" w:rsidP="00B96D0F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دکتر خرمی راد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BCA60B6" w14:textId="1835F373" w:rsidR="00B96D0F" w:rsidRPr="005950AC" w:rsidRDefault="00B96D0F" w:rsidP="00B96D0F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دهقانی 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DED0E7D" w14:textId="7C85C72C" w:rsidR="00B96D0F" w:rsidRPr="005950AC" w:rsidRDefault="00B96D0F" w:rsidP="00B96D0F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33461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دهقانی </w:t>
            </w:r>
          </w:p>
        </w:tc>
        <w:tc>
          <w:tcPr>
            <w:tcW w:w="869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A51D297" w14:textId="3336E895" w:rsidR="00B96D0F" w:rsidRPr="005950AC" w:rsidRDefault="00B96D0F" w:rsidP="00B96D0F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 w:rsidRPr="0033461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دهقانی </w:t>
            </w:r>
          </w:p>
        </w:tc>
        <w:tc>
          <w:tcPr>
            <w:tcW w:w="822" w:type="pct"/>
            <w:tcBorders>
              <w:left w:val="double" w:sz="12" w:space="0" w:color="auto"/>
              <w:right w:val="double" w:sz="12" w:space="0" w:color="auto"/>
            </w:tcBorders>
          </w:tcPr>
          <w:p w14:paraId="0008A408" w14:textId="5C8570DF" w:rsidR="00B96D0F" w:rsidRDefault="00B96D0F" w:rsidP="00B96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33461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دهقانی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6896AB8" w14:textId="77777777" w:rsidR="00B96D0F" w:rsidRDefault="00B96D0F" w:rsidP="00B96D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6210BD" w:rsidRPr="006114C6" w14:paraId="5452472C" w14:textId="77777777" w:rsidTr="006210BD">
        <w:trPr>
          <w:trHeight w:val="405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8C19850" w14:textId="77777777" w:rsidR="006210BD" w:rsidRPr="006114C6" w:rsidRDefault="006210BD" w:rsidP="00621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829" w:type="pct"/>
            <w:tcBorders>
              <w:left w:val="double" w:sz="12" w:space="0" w:color="auto"/>
              <w:right w:val="double" w:sz="12" w:space="0" w:color="auto"/>
            </w:tcBorders>
          </w:tcPr>
          <w:p w14:paraId="05FCDD9A" w14:textId="2C3BFF02" w:rsidR="006210BD" w:rsidRPr="006D2295" w:rsidRDefault="006210BD" w:rsidP="006210BD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highlight w:val="yellow"/>
              </w:rPr>
            </w:pPr>
            <w:r w:rsidRPr="006D2295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30/7/1401 الی 16/8/1401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0CE1AAF" w14:textId="45494056" w:rsidR="006210BD" w:rsidRPr="006D2295" w:rsidRDefault="006210BD" w:rsidP="006210BD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E03BD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770" w:type="pct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0DE29F31" w14:textId="3621DCF6" w:rsidR="006210BD" w:rsidRPr="006D2295" w:rsidRDefault="006210BD" w:rsidP="006210BD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6D2295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A01D8B1" w14:textId="11199D8F" w:rsidR="006210BD" w:rsidRPr="006D2295" w:rsidRDefault="006210BD" w:rsidP="00621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6D229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43E2D97D" w14:textId="11378B21" w:rsidR="006210BD" w:rsidRPr="006D2295" w:rsidRDefault="006210BD" w:rsidP="00621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6D229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482" w:type="pct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0BE6C6B" w14:textId="77777777" w:rsidR="006210BD" w:rsidRDefault="006210BD" w:rsidP="00621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1F5E48" w:rsidRPr="006114C6" w14:paraId="36B09273" w14:textId="77777777" w:rsidTr="001F5E48">
        <w:trPr>
          <w:trHeight w:val="307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3813806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F4F449A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F079CB0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770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212F67C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 شنبه</w:t>
            </w:r>
          </w:p>
        </w:tc>
        <w:tc>
          <w:tcPr>
            <w:tcW w:w="869" w:type="pct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6C86D81F" w14:textId="77777777" w:rsidR="001F5E48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 شنبه</w:t>
            </w:r>
          </w:p>
        </w:tc>
        <w:tc>
          <w:tcPr>
            <w:tcW w:w="822" w:type="pct"/>
            <w:tcBorders>
              <w:left w:val="double" w:sz="12" w:space="0" w:color="auto"/>
              <w:right w:val="double" w:sz="12" w:space="0" w:color="auto"/>
            </w:tcBorders>
          </w:tcPr>
          <w:p w14:paraId="0C1E1EBE" w14:textId="77777777" w:rsidR="001F5E48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 شنبه</w:t>
            </w:r>
          </w:p>
        </w:tc>
        <w:tc>
          <w:tcPr>
            <w:tcW w:w="482" w:type="pct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A8E0DB3" w14:textId="77777777" w:rsidR="001F5E48" w:rsidRDefault="001F5E48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1F5E48" w:rsidRPr="006114C6" w14:paraId="2B2B5857" w14:textId="77777777" w:rsidTr="001F5E48">
        <w:trPr>
          <w:trHeight w:val="20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EEF1A86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D94ADE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19E55E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880FBE6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869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74C7B98" w14:textId="77777777" w:rsidR="001F5E48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822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C2E7CA4" w14:textId="77777777" w:rsidR="001F5E48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482" w:type="pct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E707453" w14:textId="77777777" w:rsidR="001F5E48" w:rsidRDefault="001F5E48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14:paraId="4A7CF287" w14:textId="7624D260" w:rsidR="00D717E2" w:rsidRPr="00DB75BF" w:rsidRDefault="00D717E2" w:rsidP="00DB75BF">
      <w:pPr>
        <w:shd w:val="clear" w:color="auto" w:fill="FFFFFF"/>
        <w:spacing w:after="0" w:line="240" w:lineRule="auto"/>
        <w:rPr>
          <w:rFonts w:cs="B Nazanin"/>
          <w:b/>
          <w:bCs/>
          <w:sz w:val="16"/>
          <w:szCs w:val="16"/>
        </w:rPr>
      </w:pPr>
    </w:p>
    <w:p w14:paraId="575C14A2" w14:textId="77777777" w:rsidR="007376A9" w:rsidRDefault="007376A9" w:rsidP="00470FE4">
      <w:pPr>
        <w:shd w:val="clear" w:color="auto" w:fill="FFFFFF"/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670FFB5" w14:textId="6DE3CDD3" w:rsidR="00D717E2" w:rsidRPr="00F67F7B" w:rsidRDefault="00D717E2" w:rsidP="00470FE4">
      <w:pPr>
        <w:shd w:val="clear" w:color="auto" w:fill="FFFFFF"/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  <w:r w:rsidRPr="00F67F7B">
        <w:rPr>
          <w:rFonts w:ascii="Times New Roman" w:hAnsi="Times New Roman" w:cs="B Mitra" w:hint="cs"/>
          <w:b/>
          <w:bCs/>
          <w:color w:val="000000"/>
          <w:rtl/>
        </w:rPr>
        <w:t>دانشگاه علوم پزشکی و خدمات بهداشتی درمانی قم (ترم4)</w:t>
      </w:r>
    </w:p>
    <w:p w14:paraId="280E945A" w14:textId="6B619D6D" w:rsidR="00D717E2" w:rsidRPr="00F67F7B" w:rsidRDefault="00D717E2" w:rsidP="00470FE4">
      <w:pPr>
        <w:shd w:val="clear" w:color="auto" w:fill="FFFFFF"/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  <w:r w:rsidRPr="00F67F7B">
        <w:rPr>
          <w:rFonts w:ascii="Times New Roman" w:hAnsi="Times New Roman" w:cs="B Mitra" w:hint="cs"/>
          <w:b/>
          <w:bCs/>
          <w:color w:val="000000"/>
          <w:rtl/>
        </w:rPr>
        <w:t xml:space="preserve">دانشکده پرستاری و مامایی           </w:t>
      </w:r>
      <w:r w:rsidRPr="00F67F7B">
        <w:rPr>
          <w:rFonts w:ascii="Times New Roman" w:hAnsi="Times New Roman" w:cs="B Mitra"/>
          <w:b/>
          <w:bCs/>
          <w:color w:val="000000"/>
          <w:rtl/>
        </w:rPr>
        <w:t xml:space="preserve">برنامه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 xml:space="preserve"> کارآموزی سلامت فرد خانواده و محیط (روستایی)   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ab/>
        <w:t xml:space="preserve">دانشجویان پرستاری ورودی  </w:t>
      </w:r>
      <w:r w:rsidR="004C4C37">
        <w:rPr>
          <w:rFonts w:ascii="Times New Roman" w:hAnsi="Times New Roman" w:cs="B Mitra" w:hint="cs"/>
          <w:b/>
          <w:bCs/>
          <w:color w:val="000000"/>
          <w:rtl/>
        </w:rPr>
        <w:t xml:space="preserve">بهمن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>99     نیمسال اول سال تحصیلی 140</w:t>
      </w:r>
      <w:r w:rsidR="004C4C37">
        <w:rPr>
          <w:rFonts w:ascii="Times New Roman" w:hAnsi="Times New Roman" w:cs="B Mitra" w:hint="cs"/>
          <w:b/>
          <w:bCs/>
          <w:color w:val="000000"/>
          <w:rtl/>
        </w:rPr>
        <w:t>2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>-140</w:t>
      </w:r>
      <w:r w:rsidR="004C4C37">
        <w:rPr>
          <w:rFonts w:ascii="Times New Roman" w:hAnsi="Times New Roman" w:cs="B Mitra" w:hint="cs"/>
          <w:b/>
          <w:bCs/>
          <w:color w:val="000000"/>
          <w:rtl/>
        </w:rPr>
        <w:t>1</w:t>
      </w:r>
    </w:p>
    <w:p w14:paraId="454B4475" w14:textId="77777777" w:rsidR="00D717E2" w:rsidRPr="006114C6" w:rsidRDefault="00D717E2" w:rsidP="001F5E48">
      <w:pPr>
        <w:shd w:val="clear" w:color="auto" w:fill="FFFFFF"/>
        <w:spacing w:after="0" w:line="240" w:lineRule="auto"/>
        <w:jc w:val="both"/>
        <w:rPr>
          <w:rFonts w:cs="B Mitra"/>
          <w:color w:val="000000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bidiVisual/>
        <w:tblW w:w="488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271"/>
        <w:gridCol w:w="2480"/>
        <w:gridCol w:w="2402"/>
        <w:gridCol w:w="2303"/>
        <w:gridCol w:w="2599"/>
        <w:gridCol w:w="2459"/>
        <w:gridCol w:w="1442"/>
      </w:tblGrid>
      <w:tr w:rsidR="00F86022" w:rsidRPr="000A6CCB" w14:paraId="0F58007C" w14:textId="77777777" w:rsidTr="000A72D8"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25E131E" w14:textId="77777777" w:rsidR="00F86022" w:rsidRPr="000A6CCB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F4A9444" w14:textId="77777777" w:rsidR="00F86022" w:rsidRPr="000A6CCB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7B424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1</w:t>
            </w:r>
            <w:r w:rsidRPr="007B424E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B26C459" w14:textId="77777777" w:rsidR="00F86022" w:rsidRPr="000A6CCB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656C6F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گروه1 </w:t>
            </w:r>
            <w:r w:rsidRPr="00656C6F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9478DC2" w14:textId="77777777" w:rsidR="00F86022" w:rsidRPr="000A6CCB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656C6F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1</w:t>
            </w:r>
            <w:r w:rsidRPr="00656C6F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4773A46" w14:textId="4D079AFA" w:rsidR="00F86022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7B424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1</w:t>
            </w:r>
            <w:r w:rsidRPr="007B424E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010E85C" w14:textId="5A26A136" w:rsidR="00F86022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E1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9161607" w14:textId="4D8D1BDA" w:rsidR="00F86022" w:rsidRPr="002B35F6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  <w:softHyphen/>
            </w:r>
            <w:r w:rsidRPr="002B35F6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</w:tc>
      </w:tr>
      <w:tr w:rsidR="006D2295" w:rsidRPr="006114C6" w14:paraId="53AA5C95" w14:textId="77777777" w:rsidTr="007376A9">
        <w:trPr>
          <w:trHeight w:val="1707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3E1744C7" w14:textId="77777777" w:rsidR="006D2295" w:rsidRPr="006114C6" w:rsidRDefault="006D2295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D240EAA" w14:textId="77777777" w:rsidR="00A837D2" w:rsidRPr="00FD62F1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3B53542B" w14:textId="77777777" w:rsidR="00A837D2" w:rsidRPr="00FD62F1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حمیدرضا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  <w:p w14:paraId="5CC353EC" w14:textId="77777777" w:rsidR="006D2295" w:rsidRDefault="00A837D2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امیرمحمد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مزرعه شاه</w:t>
            </w:r>
          </w:p>
          <w:p w14:paraId="5B933D8B" w14:textId="47C47D2E" w:rsidR="00987AFC" w:rsidRPr="00481BB4" w:rsidRDefault="00987AFC" w:rsidP="00FB38D6">
            <w:pPr>
              <w:spacing w:after="0"/>
              <w:rPr>
                <w:rFonts w:cs="B Nazanin"/>
                <w:sz w:val="24"/>
                <w:szCs w:val="24"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مهدی رمضانی 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5FBC9DD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افتخاری</w:t>
            </w:r>
          </w:p>
          <w:p w14:paraId="777BDDBA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اناری</w:t>
            </w:r>
          </w:p>
          <w:p w14:paraId="65F61C7B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یونس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باشتنی</w:t>
            </w:r>
          </w:p>
          <w:p w14:paraId="25439203" w14:textId="1B101B47" w:rsidR="006D2295" w:rsidRPr="002B35F6" w:rsidRDefault="00541339" w:rsidP="00FB38D6">
            <w:pPr>
              <w:tabs>
                <w:tab w:val="left" w:pos="162"/>
              </w:tabs>
              <w:spacing w:after="0" w:line="240" w:lineRule="auto"/>
              <w:rPr>
                <w:rFonts w:cs="B Nazanin"/>
                <w:color w:val="000000"/>
              </w:rPr>
            </w:pPr>
            <w:r w:rsidRPr="00507436">
              <w:rPr>
                <w:rFonts w:ascii="B Nazanin+ Regular" w:eastAsia="Times New Roman" w:hAnsi="B Nazanin+ Regular" w:cs="B Nazanin" w:hint="cs"/>
                <w:color w:val="FF0000"/>
                <w:sz w:val="24"/>
                <w:szCs w:val="24"/>
                <w:rtl/>
              </w:rPr>
              <w:t>هادی خواجه بیاتی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290E916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مصباحی</w:t>
            </w:r>
          </w:p>
          <w:p w14:paraId="4C4ACB0E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 حسین سامه</w:t>
            </w:r>
          </w:p>
          <w:p w14:paraId="6C5CBEA9" w14:textId="2AC94F9E" w:rsidR="00A837D2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مهدی جعفری</w:t>
            </w:r>
            <w:r w:rsidR="00507436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14:paraId="755E8E14" w14:textId="1BF971B7" w:rsidR="00FF465B" w:rsidRPr="007A5FD9" w:rsidRDefault="00FF465B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مجتبی کلائی </w:t>
            </w:r>
          </w:p>
          <w:p w14:paraId="3179C338" w14:textId="77777777" w:rsidR="006D2295" w:rsidRPr="002B35F6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0CE2246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سادات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نادری</w:t>
            </w:r>
          </w:p>
          <w:p w14:paraId="0F05C4E7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الهه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آسوده</w:t>
            </w:r>
          </w:p>
          <w:p w14:paraId="6B5F93DA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فائزه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خسروی</w:t>
            </w:r>
          </w:p>
          <w:p w14:paraId="64C54670" w14:textId="4CB80C67" w:rsidR="006D2295" w:rsidRPr="002B35F6" w:rsidRDefault="006D2295" w:rsidP="00FB38D6">
            <w:pPr>
              <w:spacing w:after="0"/>
              <w:rPr>
                <w:rFonts w:cs="B Nazanin"/>
                <w:b/>
                <w:bCs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طالبی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BC0AF26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غزل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نوبخت</w:t>
            </w:r>
          </w:p>
          <w:p w14:paraId="3A0C1594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نجمه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حسنی</w:t>
            </w:r>
          </w:p>
          <w:p w14:paraId="7CA4A142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مردی</w:t>
            </w:r>
          </w:p>
          <w:p w14:paraId="33C171D9" w14:textId="52CB60A7" w:rsidR="006D2295" w:rsidRPr="002B35F6" w:rsidRDefault="006D2295" w:rsidP="00FB38D6">
            <w:pPr>
              <w:spacing w:after="0"/>
              <w:rPr>
                <w:rFonts w:cs="B Nazanin"/>
                <w:b/>
                <w:bCs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74315DC" w14:textId="7C305251" w:rsidR="006D2295" w:rsidRPr="002B35F6" w:rsidRDefault="00CF3ECD" w:rsidP="00B61370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مبارک آباد</w:t>
            </w:r>
          </w:p>
        </w:tc>
      </w:tr>
      <w:tr w:rsidR="000A72D8" w:rsidRPr="006114C6" w14:paraId="22B5D32A" w14:textId="77777777" w:rsidTr="000A72D8">
        <w:trPr>
          <w:trHeight w:val="386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AE9ACB" w14:textId="77777777" w:rsidR="000A72D8" w:rsidRPr="006114C6" w:rsidRDefault="000A72D8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CA61565" w14:textId="65D09CD8" w:rsidR="000A72D8" w:rsidRPr="005950AC" w:rsidRDefault="000A72D8" w:rsidP="00B61370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چهرقانی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A8F6FAC" w14:textId="0F1DE8BB" w:rsidR="000A72D8" w:rsidRPr="005950AC" w:rsidRDefault="000A72D8" w:rsidP="00B61370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1D3AC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چهرقانی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BBC0B3A" w14:textId="097614BF" w:rsidR="000A72D8" w:rsidRPr="005950AC" w:rsidRDefault="000A72D8" w:rsidP="00B61370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1D3AC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چهرقانی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B6B5B38" w14:textId="12068974" w:rsidR="000A72D8" w:rsidRPr="005950AC" w:rsidRDefault="000A72D8" w:rsidP="00B61370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D3AC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چهرقانی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63855EF" w14:textId="1FD3E51C" w:rsidR="000A72D8" w:rsidRPr="002B35F6" w:rsidRDefault="000A72D8" w:rsidP="00B61370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D3AC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چهرقانی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077F93" w14:textId="6D362F26" w:rsidR="000A72D8" w:rsidRPr="002B35F6" w:rsidRDefault="000A72D8" w:rsidP="00B61370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022" w:rsidRPr="006114C6" w14:paraId="5E1237DC" w14:textId="77777777" w:rsidTr="000A72D8">
        <w:trPr>
          <w:trHeight w:val="477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472C4E8" w14:textId="717638FE" w:rsidR="00F86022" w:rsidRPr="006114C6" w:rsidRDefault="00F86022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DE48C00" w14:textId="77777777" w:rsidR="00F86022" w:rsidRPr="005950AC" w:rsidRDefault="00F86022" w:rsidP="00B61370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5950A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2</w:t>
            </w:r>
            <w:r w:rsidRPr="005950A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3DBACA0" w14:textId="77777777" w:rsidR="00F86022" w:rsidRPr="005950AC" w:rsidRDefault="00F86022" w:rsidP="00B61370">
            <w:pPr>
              <w:tabs>
                <w:tab w:val="left" w:pos="217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5950AC">
              <w:rPr>
                <w:rFonts w:cs="B Nazanin" w:hint="cs"/>
                <w:color w:val="000000"/>
                <w:rtl/>
              </w:rPr>
              <w:t xml:space="preserve">گروه2 </w:t>
            </w:r>
            <w:r w:rsidRPr="005950AC">
              <w:rPr>
                <w:rFonts w:cs="B Nazanin"/>
                <w:b/>
                <w:bCs/>
                <w:color w:val="000000"/>
              </w:rPr>
              <w:t>B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D7A3AB0" w14:textId="77777777" w:rsidR="00F86022" w:rsidRPr="005950AC" w:rsidRDefault="00F86022" w:rsidP="00B61370">
            <w:pPr>
              <w:spacing w:after="0"/>
              <w:jc w:val="center"/>
              <w:rPr>
                <w:rFonts w:cs="B Nazanin"/>
                <w:rtl/>
              </w:rPr>
            </w:pPr>
            <w:r w:rsidRPr="005950A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2</w:t>
            </w:r>
            <w:r w:rsidRPr="005950A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8700AA1" w14:textId="163D5602" w:rsidR="00F86022" w:rsidRPr="005950AC" w:rsidRDefault="00F86022" w:rsidP="00B61370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5950A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2</w:t>
            </w:r>
            <w:r w:rsidRPr="005950A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3C25C8" w14:textId="4DE5DAE0" w:rsidR="00F86022" w:rsidRPr="002B35F6" w:rsidRDefault="00F86022" w:rsidP="00B61370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E2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2A2D22" w14:textId="05B02FDD" w:rsidR="00F86022" w:rsidRPr="002B35F6" w:rsidRDefault="00F86022" w:rsidP="00B61370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B35F6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</w:tc>
      </w:tr>
      <w:tr w:rsidR="006D2295" w:rsidRPr="006114C6" w14:paraId="0C38B87C" w14:textId="77777777" w:rsidTr="000A72D8">
        <w:trPr>
          <w:trHeight w:val="1980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BF5C9D6" w14:textId="5F755298" w:rsidR="006D2295" w:rsidRPr="006114C6" w:rsidRDefault="006D2295" w:rsidP="00FB38D6">
            <w:pPr>
              <w:shd w:val="clear" w:color="auto" w:fill="FFFFFF"/>
              <w:spacing w:after="0" w:line="240" w:lineRule="auto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9527E73" w14:textId="42FD190B" w:rsidR="00A837D2" w:rsidRPr="00FD62F1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علی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2CC9D0AE" w14:textId="77777777" w:rsidR="00A837D2" w:rsidRPr="00FD62F1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متین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35C9B902" w14:textId="5EA77093" w:rsidR="006D2295" w:rsidRDefault="00A837D2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حدیثی</w:t>
            </w:r>
          </w:p>
          <w:p w14:paraId="5A1DD119" w14:textId="56F2A5A6" w:rsidR="006D2295" w:rsidRPr="005950AC" w:rsidRDefault="006D2295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FDC59BF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236BD7AB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مهرداد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14:paraId="6530034B" w14:textId="7B3D8872" w:rsidR="006D2295" w:rsidRPr="00521654" w:rsidRDefault="00A837D2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باقری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EEB8F7D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حسین رئیس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5DEC9416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امیرمحمد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سیدپور</w:t>
            </w:r>
          </w:p>
          <w:p w14:paraId="57F9FC90" w14:textId="434C83FD" w:rsidR="00A837D2" w:rsidRDefault="00A837D2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جواد باقری</w:t>
            </w:r>
          </w:p>
          <w:p w14:paraId="69704BE9" w14:textId="5F93F9CA" w:rsidR="00570216" w:rsidRPr="007A5FD9" w:rsidRDefault="00570216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فاطمه مزارعی </w:t>
            </w:r>
          </w:p>
          <w:p w14:paraId="50BA1D4F" w14:textId="1CD3F97E" w:rsidR="006D2295" w:rsidRPr="005950AC" w:rsidRDefault="006D2295" w:rsidP="00FB38D6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21A6A65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3A708520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انیس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فرج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زاده</w:t>
            </w:r>
          </w:p>
          <w:p w14:paraId="09AFEDB3" w14:textId="77777777" w:rsidR="006D2295" w:rsidRDefault="006D2295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الغنامی</w:t>
            </w:r>
          </w:p>
          <w:p w14:paraId="3ACE66F5" w14:textId="3D3EB409" w:rsidR="006D2295" w:rsidRPr="005950AC" w:rsidRDefault="006D2295" w:rsidP="00FB38D6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کرمانی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298D861A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دهقانی</w:t>
            </w:r>
          </w:p>
          <w:p w14:paraId="355E5C34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سنا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امانی</w:t>
            </w:r>
          </w:p>
          <w:p w14:paraId="0003F8AF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فرشته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قنبری</w:t>
            </w:r>
          </w:p>
          <w:p w14:paraId="3367F11F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غفاری</w:t>
            </w:r>
          </w:p>
          <w:p w14:paraId="6AB32965" w14:textId="0CE14030" w:rsidR="006D2295" w:rsidRPr="00507436" w:rsidRDefault="00507436" w:rsidP="00FB38D6">
            <w:pPr>
              <w:spacing w:after="0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فاطمه 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F0349F3" w14:textId="6CACE697" w:rsidR="006D2295" w:rsidRPr="00E52E74" w:rsidRDefault="00CF3ECD" w:rsidP="00B613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سراجه </w:t>
            </w:r>
          </w:p>
        </w:tc>
      </w:tr>
      <w:tr w:rsidR="000A72D8" w:rsidRPr="006114C6" w14:paraId="0BA9F8B6" w14:textId="77777777" w:rsidTr="000A72D8">
        <w:trPr>
          <w:trHeight w:val="405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D050AE6" w14:textId="5A0D81F0" w:rsidR="000A72D8" w:rsidRPr="006114C6" w:rsidRDefault="000A72D8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5950AC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57FEB39" w14:textId="1F091EF8" w:rsidR="000A72D8" w:rsidRPr="005950AC" w:rsidRDefault="000A72D8" w:rsidP="00B61370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خوش قامت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76FE975" w14:textId="3BF5C19F" w:rsidR="000A72D8" w:rsidRPr="005950AC" w:rsidRDefault="000A72D8" w:rsidP="00B61370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E30A1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خوش قامت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B5C2218" w14:textId="5E11CD12" w:rsidR="000A72D8" w:rsidRPr="005950AC" w:rsidRDefault="000A72D8" w:rsidP="00B61370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E30A1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خوش قامت</w:t>
            </w:r>
          </w:p>
        </w:tc>
        <w:tc>
          <w:tcPr>
            <w:tcW w:w="869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894BE79" w14:textId="6BF52359" w:rsidR="000A72D8" w:rsidRPr="005950AC" w:rsidRDefault="000A72D8" w:rsidP="00B61370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 w:rsidRPr="00E30A1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خوش قامت</w:t>
            </w:r>
          </w:p>
        </w:tc>
        <w:tc>
          <w:tcPr>
            <w:tcW w:w="822" w:type="pct"/>
            <w:tcBorders>
              <w:left w:val="double" w:sz="12" w:space="0" w:color="auto"/>
              <w:right w:val="double" w:sz="12" w:space="0" w:color="auto"/>
            </w:tcBorders>
          </w:tcPr>
          <w:p w14:paraId="41F10A0E" w14:textId="3659F82E" w:rsidR="000A72D8" w:rsidRDefault="000A72D8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E30A1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خوش قامت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887CD27" w14:textId="77777777" w:rsidR="000A72D8" w:rsidRDefault="000A72D8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  <w:p w14:paraId="22DEC806" w14:textId="77777777" w:rsidR="00B96D0F" w:rsidRDefault="00B96D0F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  <w:p w14:paraId="3D5BF3EF" w14:textId="72402BD7" w:rsidR="00B96D0F" w:rsidRDefault="00B96D0F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86022" w:rsidRPr="006114C6" w14:paraId="2CB1D14F" w14:textId="77777777" w:rsidTr="000A72D8">
        <w:trPr>
          <w:trHeight w:val="405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70A3247" w14:textId="77777777" w:rsidR="00F86022" w:rsidRPr="006114C6" w:rsidRDefault="00F86022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FF50C3F" w14:textId="71BCB943" w:rsidR="00F86022" w:rsidRPr="006D2295" w:rsidRDefault="004C0AEE" w:rsidP="00B61370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highlight w:val="yellow"/>
              </w:rPr>
            </w:pPr>
            <w:r w:rsidRPr="00E03BD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6E3AE25" w14:textId="45561661" w:rsidR="00F86022" w:rsidRPr="006D2295" w:rsidRDefault="004C0AEE" w:rsidP="00B61370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6D229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79C9270" w14:textId="7A945F07" w:rsidR="00F86022" w:rsidRPr="006D2295" w:rsidRDefault="004C0AEE" w:rsidP="00B61370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6D229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869" w:type="pct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7D696778" w14:textId="1506244D" w:rsidR="00F86022" w:rsidRPr="006D2295" w:rsidRDefault="004C0AEE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6D2295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822" w:type="pct"/>
            <w:tcBorders>
              <w:left w:val="double" w:sz="12" w:space="0" w:color="auto"/>
              <w:right w:val="double" w:sz="12" w:space="0" w:color="auto"/>
            </w:tcBorders>
          </w:tcPr>
          <w:p w14:paraId="5A82FEDE" w14:textId="16B86562" w:rsidR="00F86022" w:rsidRPr="006D2295" w:rsidRDefault="004C0AEE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6D2295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30/7/1401 الی 16/8/1401</w:t>
            </w:r>
          </w:p>
        </w:tc>
        <w:tc>
          <w:tcPr>
            <w:tcW w:w="482" w:type="pct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CAABA17" w14:textId="4FC468DF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86022" w:rsidRPr="006114C6" w14:paraId="02D710C7" w14:textId="77777777" w:rsidTr="000A72D8">
        <w:trPr>
          <w:trHeight w:val="307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CB78C15" w14:textId="77777777" w:rsidR="00F86022" w:rsidRPr="006114C6" w:rsidRDefault="00F86022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F2DBFB3" w14:textId="77777777" w:rsidR="00F86022" w:rsidRPr="006114C6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920200D" w14:textId="77777777" w:rsidR="00F86022" w:rsidRPr="006114C6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770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07A6D75" w14:textId="77777777" w:rsidR="00F86022" w:rsidRPr="006114C6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 شنبه</w:t>
            </w:r>
          </w:p>
        </w:tc>
        <w:tc>
          <w:tcPr>
            <w:tcW w:w="869" w:type="pct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2CEF1AB9" w14:textId="57C7A9D2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 شنبه</w:t>
            </w:r>
          </w:p>
        </w:tc>
        <w:tc>
          <w:tcPr>
            <w:tcW w:w="822" w:type="pct"/>
            <w:tcBorders>
              <w:left w:val="double" w:sz="12" w:space="0" w:color="auto"/>
              <w:right w:val="double" w:sz="12" w:space="0" w:color="auto"/>
            </w:tcBorders>
          </w:tcPr>
          <w:p w14:paraId="1F687668" w14:textId="0A95E804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 شنبه</w:t>
            </w:r>
          </w:p>
        </w:tc>
        <w:tc>
          <w:tcPr>
            <w:tcW w:w="482" w:type="pct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3C6206F" w14:textId="12DB3B54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86022" w:rsidRPr="006114C6" w14:paraId="679800BF" w14:textId="77777777" w:rsidTr="000A72D8">
        <w:trPr>
          <w:trHeight w:val="20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32AB5D8" w14:textId="77777777" w:rsidR="00F86022" w:rsidRPr="006114C6" w:rsidRDefault="00F86022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2D93C99" w14:textId="77777777" w:rsidR="00F86022" w:rsidRPr="006114C6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2F68F00" w14:textId="77777777" w:rsidR="00F86022" w:rsidRPr="006114C6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7D8CF89" w14:textId="77777777" w:rsidR="00F86022" w:rsidRPr="006114C6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869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90110AB" w14:textId="7D248D83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822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C6F3CF3" w14:textId="40FCB59D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482" w:type="pct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39EA11F" w14:textId="6213D801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14:paraId="7B443C23" w14:textId="6B7037FF" w:rsidR="00CC742E" w:rsidRDefault="00CC742E" w:rsidP="00DB75BF">
      <w:pPr>
        <w:spacing w:after="0" w:line="240" w:lineRule="auto"/>
        <w:jc w:val="both"/>
        <w:rPr>
          <w:rFonts w:ascii="Times New Roman" w:hAnsi="Times New Roman" w:cs="B Mitra"/>
          <w:b/>
          <w:bCs/>
          <w:color w:val="000000"/>
          <w:rtl/>
        </w:rPr>
      </w:pPr>
    </w:p>
    <w:p w14:paraId="55131355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2022DF40" w14:textId="59DED80B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(ترم5)</w:t>
      </w:r>
    </w:p>
    <w:p w14:paraId="74DB543E" w14:textId="3319CF95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 برنامه  کارآموزی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ab/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مشکلات شایع ایران (</w:t>
      </w:r>
      <w:r w:rsidR="00071343">
        <w:rPr>
          <w:rFonts w:ascii="Times New Roman" w:hAnsi="Times New Roman" w:cs="B Mitra"/>
          <w:b/>
          <w:bCs/>
          <w:color w:val="000000"/>
          <w:sz w:val="24"/>
          <w:szCs w:val="24"/>
        </w:rPr>
        <w:t>CCU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)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ab/>
        <w:t xml:space="preserve">دانشجویان پرستاری ورودی  </w:t>
      </w:r>
      <w:r w:rsidR="00F86022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مهر 99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نیمسال </w:t>
      </w:r>
      <w:r w:rsidR="00F86022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اول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سال تحصیلی 140</w:t>
      </w:r>
      <w:r w:rsidR="00F86022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F86022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798CDBD2" w14:textId="77777777" w:rsidR="000A754D" w:rsidRPr="006114C6" w:rsidRDefault="000A754D" w:rsidP="00470FE4">
      <w:pPr>
        <w:spacing w:after="0" w:line="240" w:lineRule="auto"/>
        <w:jc w:val="center"/>
        <w:rPr>
          <w:rFonts w:cs="B Mitra"/>
          <w:color w:val="000000"/>
          <w:sz w:val="24"/>
          <w:szCs w:val="24"/>
        </w:rPr>
      </w:pPr>
    </w:p>
    <w:tbl>
      <w:tblPr>
        <w:bidiVisual/>
        <w:tblW w:w="411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2819"/>
        <w:gridCol w:w="2489"/>
        <w:gridCol w:w="2718"/>
        <w:gridCol w:w="2892"/>
      </w:tblGrid>
      <w:tr w:rsidR="00466A15" w:rsidRPr="000A6CCB" w14:paraId="0EA9BAA0" w14:textId="6D6501B6" w:rsidTr="00466A15">
        <w:trPr>
          <w:trHeight w:val="23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D3BBEFE" w14:textId="0344454D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81AE27A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A6F31BE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8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6D4348A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14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5F08F43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541339" w:rsidRPr="000A6CCB" w14:paraId="448BB346" w14:textId="2682C579" w:rsidTr="007376A9">
        <w:trPr>
          <w:trHeight w:val="3258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06942C0" w14:textId="77777777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1120" w:type="pct"/>
            <w:shd w:val="clear" w:color="auto" w:fill="auto"/>
          </w:tcPr>
          <w:p w14:paraId="403F76D7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طالبی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نسب</w:t>
            </w:r>
          </w:p>
          <w:p w14:paraId="5DBEE8C0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بهاری</w:t>
            </w:r>
          </w:p>
          <w:p w14:paraId="7FF3F4FF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عابدی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فیروزجائی</w:t>
            </w:r>
          </w:p>
          <w:p w14:paraId="4D0AE661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صالحی</w:t>
            </w:r>
          </w:p>
          <w:p w14:paraId="3634E7F0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امیر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شوندی</w:t>
            </w:r>
          </w:p>
          <w:p w14:paraId="1AC4B32E" w14:textId="26B2ADB8" w:rsidR="00541339" w:rsidRPr="00391058" w:rsidRDefault="00541339" w:rsidP="00541339">
            <w:pPr>
              <w:rPr>
                <w:rFonts w:cs="B Nazanin"/>
                <w:lang w:bidi="ar-SA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صفایی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حائری</w:t>
            </w:r>
          </w:p>
        </w:tc>
        <w:tc>
          <w:tcPr>
            <w:tcW w:w="989" w:type="pct"/>
            <w:shd w:val="clear" w:color="auto" w:fill="auto"/>
          </w:tcPr>
          <w:p w14:paraId="2FBF22EB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افخمی</w:t>
            </w:r>
          </w:p>
          <w:p w14:paraId="52AB5841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حاتمی</w:t>
            </w:r>
          </w:p>
          <w:p w14:paraId="12658903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جواد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جعفری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نیا</w:t>
            </w:r>
          </w:p>
          <w:p w14:paraId="5C45F1EF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سوقندی</w:t>
            </w:r>
          </w:p>
          <w:p w14:paraId="025F405C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میراسدی</w:t>
            </w:r>
          </w:p>
          <w:p w14:paraId="1B34B76E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مهرانه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مرادگنجه</w:t>
            </w:r>
          </w:p>
          <w:p w14:paraId="506DBEAB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فرهادیان</w:t>
            </w:r>
          </w:p>
          <w:p w14:paraId="7EC721E2" w14:textId="702D0701" w:rsidR="00541339" w:rsidRPr="00F731C6" w:rsidRDefault="00541339" w:rsidP="00541339">
            <w:pPr>
              <w:spacing w:after="0" w:line="240" w:lineRule="auto"/>
              <w:ind w:left="360"/>
              <w:rPr>
                <w:rFonts w:cs="B Nazanin"/>
              </w:rPr>
            </w:pPr>
          </w:p>
        </w:tc>
        <w:tc>
          <w:tcPr>
            <w:tcW w:w="1080" w:type="pct"/>
            <w:shd w:val="clear" w:color="auto" w:fill="auto"/>
          </w:tcPr>
          <w:p w14:paraId="1E0A3597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خیری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حبیب آبادی</w:t>
            </w:r>
          </w:p>
          <w:p w14:paraId="08B6A2F9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الیا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6196D803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هدیه آقا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علیزاده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قره ورن</w:t>
            </w:r>
          </w:p>
          <w:p w14:paraId="72E9D5B6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لطیفی</w:t>
            </w:r>
          </w:p>
          <w:p w14:paraId="0FB8932B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اشرفی</w:t>
            </w:r>
          </w:p>
          <w:p w14:paraId="36F28966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هادی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نژاد</w:t>
            </w:r>
            <w:r w:rsidRPr="005207B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  <w:p w14:paraId="118DF16A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مرادی</w:t>
            </w:r>
          </w:p>
          <w:p w14:paraId="1217751C" w14:textId="0D731D71" w:rsidR="00541339" w:rsidRPr="007376A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داوودی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تبار</w:t>
            </w:r>
          </w:p>
        </w:tc>
        <w:tc>
          <w:tcPr>
            <w:tcW w:w="1149" w:type="pct"/>
          </w:tcPr>
          <w:p w14:paraId="0BB874D4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زارعی</w:t>
            </w:r>
          </w:p>
          <w:p w14:paraId="3E669B85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01690121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ذکی</w:t>
            </w:r>
          </w:p>
          <w:p w14:paraId="345D113A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 آبادی</w:t>
            </w:r>
          </w:p>
          <w:p w14:paraId="716AA76C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غلامی</w:t>
            </w:r>
          </w:p>
          <w:p w14:paraId="23A5DF46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زهرا کرمانی </w:t>
            </w:r>
          </w:p>
          <w:p w14:paraId="2AC1205C" w14:textId="77777777" w:rsidR="00541339" w:rsidRDefault="00541339" w:rsidP="00541339">
            <w:pPr>
              <w:spacing w:after="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رضوان عظیمی</w:t>
            </w:r>
          </w:p>
          <w:p w14:paraId="60AD3121" w14:textId="66602251" w:rsidR="00EF17FC" w:rsidRPr="00DB75BF" w:rsidRDefault="00DB75BF" w:rsidP="00541339">
            <w:pPr>
              <w:spacing w:after="0"/>
              <w:rPr>
                <w:rFonts w:cs="B Nazanin"/>
                <w:color w:val="FF0000"/>
                <w:sz w:val="24"/>
                <w:szCs w:val="24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دانیال مهرابی </w:t>
            </w:r>
          </w:p>
        </w:tc>
      </w:tr>
      <w:tr w:rsidR="00466A15" w:rsidRPr="000A6CCB" w14:paraId="3C72A221" w14:textId="50876E65" w:rsidTr="00466A15">
        <w:trPr>
          <w:trHeight w:val="296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E6960AB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BAE4A99" w14:textId="7DF513EC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دکتر آقایی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870BE8E" w14:textId="39675E79" w:rsidR="00466A15" w:rsidRPr="000A6CCB" w:rsidRDefault="001C5C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دکتر آخوندزاده </w:t>
            </w:r>
          </w:p>
        </w:tc>
        <w:tc>
          <w:tcPr>
            <w:tcW w:w="108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84B0183" w14:textId="388F0BCF" w:rsidR="00466A15" w:rsidRPr="000A6CCB" w:rsidRDefault="001C5C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دکتر آقایی</w:t>
            </w:r>
          </w:p>
        </w:tc>
        <w:tc>
          <w:tcPr>
            <w:tcW w:w="114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085D3B6" w14:textId="6347F14D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B5777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دکتر آخوندزاده</w:t>
            </w:r>
          </w:p>
        </w:tc>
      </w:tr>
      <w:tr w:rsidR="00466A15" w:rsidRPr="000A6CCB" w14:paraId="221FE062" w14:textId="64FA0BAC" w:rsidTr="00466A15">
        <w:trPr>
          <w:trHeight w:val="235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4C2A8FA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محل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AD94242" w14:textId="6E0A478A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BCFA3BC" w14:textId="1B677D16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108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7C94141" w14:textId="6C366385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114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ED95245" w14:textId="7D94DDCC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</w:tr>
      <w:tr w:rsidR="00541339" w:rsidRPr="000A6CCB" w14:paraId="1119C380" w14:textId="4FC5519C" w:rsidTr="00466A15">
        <w:trPr>
          <w:trHeight w:val="28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BEFDC67" w14:textId="77777777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BE73C39" w14:textId="511070E7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0FE4A9E" w14:textId="6278AED1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108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6818F99" w14:textId="4491E515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114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136ED8B2" w14:textId="35949238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</w:tr>
      <w:tr w:rsidR="00466A15" w:rsidRPr="000A6CCB" w14:paraId="60622B79" w14:textId="18344085" w:rsidTr="00466A15">
        <w:trPr>
          <w:trHeight w:val="214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46DD1A1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40FD5F2" w14:textId="03D7FA70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E8F7132" w14:textId="0FAF549C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8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FF63B32" w14:textId="544DA7CF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149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449B134" w14:textId="422B8073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466A15" w:rsidRPr="000A6CCB" w14:paraId="283EA9D2" w14:textId="23CFE7CC" w:rsidTr="00466A15">
        <w:trPr>
          <w:trHeight w:val="299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12ABB9E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F6C5D23" w14:textId="19EB83DC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B3DDF29" w14:textId="7B2E5EB8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8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FA6DA65" w14:textId="3CF4A3D8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14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F153EDE" w14:textId="103E57A2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41C6E494" w14:textId="1EB067AC" w:rsidR="00505E25" w:rsidRDefault="00505E25" w:rsidP="00470FE4">
      <w:pPr>
        <w:spacing w:after="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7085E0FC" w14:textId="78253EA2" w:rsidR="00F86022" w:rsidRDefault="00F86022" w:rsidP="00470FE4">
      <w:pPr>
        <w:spacing w:after="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47E0B2FB" w14:textId="6849DC39" w:rsidR="00F86022" w:rsidRDefault="00F86022" w:rsidP="00470FE4">
      <w:pPr>
        <w:spacing w:after="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7492661F" w14:textId="52E3B2AB" w:rsidR="00F86022" w:rsidRDefault="00DB75BF" w:rsidP="00DB75BF">
      <w:pPr>
        <w:spacing w:after="0"/>
        <w:rPr>
          <w:rFonts w:ascii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hAnsi="Times New Roman" w:cs="B Mitra" w:hint="cs"/>
          <w:b/>
          <w:bCs/>
          <w:sz w:val="20"/>
          <w:szCs w:val="20"/>
          <w:rtl/>
        </w:rPr>
        <w:t xml:space="preserve">                  دکتر آقایی در تاریخ 2مهر کارآموزی را کنسل کردند.</w:t>
      </w:r>
    </w:p>
    <w:p w14:paraId="30FD61F6" w14:textId="7F67DE2A" w:rsidR="00F86022" w:rsidRDefault="00F86022" w:rsidP="00470FE4">
      <w:pPr>
        <w:spacing w:after="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114C2073" w14:textId="1444CDAC" w:rsidR="00CC742E" w:rsidRDefault="00CC742E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2D6502A4" w14:textId="4D0578F8" w:rsidR="005612AC" w:rsidRDefault="005612AC" w:rsidP="009D2E2D">
      <w:pPr>
        <w:spacing w:after="0" w:line="240" w:lineRule="auto"/>
        <w:rPr>
          <w:rFonts w:ascii="Times New Roman" w:hAnsi="Times New Roman" w:cs="B Mitra"/>
          <w:b/>
          <w:bCs/>
          <w:color w:val="000000"/>
          <w:rtl/>
        </w:rPr>
      </w:pPr>
    </w:p>
    <w:p w14:paraId="0E10A621" w14:textId="77777777" w:rsidR="00CC742E" w:rsidRPr="000A754D" w:rsidRDefault="00CC742E" w:rsidP="00470FE4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14:paraId="500D22AA" w14:textId="01B168DD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000000"/>
          <w:sz w:val="24"/>
          <w:szCs w:val="24"/>
        </w:rPr>
      </w:pPr>
      <w:r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(ترم5)</w:t>
      </w:r>
    </w:p>
    <w:p w14:paraId="22F7A9ED" w14:textId="30414157" w:rsidR="00505E25" w:rsidRDefault="00505E25" w:rsidP="00470FE4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دانشکده پرستاری و مامایی           برنامه  کارآموزی </w:t>
      </w:r>
      <w:r w:rsidRPr="000A754D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ab/>
      </w:r>
      <w:r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بزرگسالان سالمندان3(عفونی و </w:t>
      </w:r>
      <w:r w:rsidRPr="000A754D">
        <w:rPr>
          <w:rFonts w:ascii="Times New Roman" w:hAnsi="Times New Roman" w:cs="B Nazanin"/>
          <w:b/>
          <w:bCs/>
          <w:color w:val="000000"/>
          <w:sz w:val="24"/>
          <w:szCs w:val="24"/>
        </w:rPr>
        <w:t>ENT</w:t>
      </w:r>
      <w:r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)</w:t>
      </w:r>
      <w:r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ab/>
      </w:r>
      <w:r w:rsidR="00067F9B"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دانشجویان پرستاری ورودی  </w:t>
      </w:r>
      <w:r w:rsidR="00F86022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مهر99</w:t>
      </w:r>
      <w:r w:rsidR="00067F9B"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    نیمسال </w:t>
      </w:r>
      <w:r w:rsidR="00F86022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اول</w:t>
      </w:r>
      <w:r w:rsidR="00067F9B"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سال تحصیلی 140</w:t>
      </w:r>
      <w:r w:rsidR="00F86022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2</w:t>
      </w:r>
      <w:r w:rsidR="00067F9B"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-140</w:t>
      </w:r>
      <w:r w:rsidR="00F86022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1</w:t>
      </w:r>
    </w:p>
    <w:p w14:paraId="367BC495" w14:textId="77777777" w:rsidR="000A754D" w:rsidRPr="000A754D" w:rsidRDefault="000A754D" w:rsidP="00470FE4">
      <w:pPr>
        <w:spacing w:after="0" w:line="240" w:lineRule="auto"/>
        <w:jc w:val="center"/>
        <w:rPr>
          <w:rFonts w:cs="B Nazanin"/>
          <w:color w:val="000000"/>
          <w:sz w:val="24"/>
          <w:szCs w:val="24"/>
        </w:rPr>
      </w:pPr>
    </w:p>
    <w:tbl>
      <w:tblPr>
        <w:bidiVisual/>
        <w:tblW w:w="411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819"/>
        <w:gridCol w:w="2607"/>
        <w:gridCol w:w="2914"/>
        <w:gridCol w:w="2577"/>
      </w:tblGrid>
      <w:tr w:rsidR="00F86022" w:rsidRPr="000A6CCB" w14:paraId="165388BA" w14:textId="77777777" w:rsidTr="00466A15">
        <w:trPr>
          <w:trHeight w:val="23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23EBE98" w14:textId="7FBD8C23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0C228A5D" w14:textId="77777777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422CDA8" w14:textId="77777777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1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66385E86" w14:textId="25B623FC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B8F393C" w14:textId="77777777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541339" w:rsidRPr="000A6CCB" w14:paraId="23B95BC2" w14:textId="77777777" w:rsidTr="00CF60B0">
        <w:trPr>
          <w:trHeight w:val="2860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DB10D8E" w14:textId="77777777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1120" w:type="pct"/>
            <w:shd w:val="clear" w:color="auto" w:fill="auto"/>
          </w:tcPr>
          <w:p w14:paraId="1912CD0C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طالبی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نسب</w:t>
            </w:r>
          </w:p>
          <w:p w14:paraId="0150F551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بهاری</w:t>
            </w:r>
          </w:p>
          <w:p w14:paraId="19DFE17F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عابدی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فیروزجائی</w:t>
            </w:r>
          </w:p>
          <w:p w14:paraId="3CDA7A0A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صالحی</w:t>
            </w:r>
          </w:p>
          <w:p w14:paraId="248899C1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امیر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شوندی</w:t>
            </w:r>
          </w:p>
          <w:p w14:paraId="193EE8EE" w14:textId="277F4141" w:rsidR="00541339" w:rsidRPr="00391058" w:rsidRDefault="00541339" w:rsidP="00541339">
            <w:pPr>
              <w:rPr>
                <w:rFonts w:cs="B Nazanin"/>
                <w:lang w:bidi="ar-SA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صفایی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حائری</w:t>
            </w:r>
          </w:p>
        </w:tc>
        <w:tc>
          <w:tcPr>
            <w:tcW w:w="1036" w:type="pct"/>
            <w:shd w:val="clear" w:color="auto" w:fill="auto"/>
          </w:tcPr>
          <w:p w14:paraId="57F720AC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افخمی</w:t>
            </w:r>
          </w:p>
          <w:p w14:paraId="3EAD39F4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حاتمی</w:t>
            </w:r>
          </w:p>
          <w:p w14:paraId="16952CD2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جواد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جعفری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نیا</w:t>
            </w:r>
          </w:p>
          <w:p w14:paraId="73E52C55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سوقندی</w:t>
            </w:r>
          </w:p>
          <w:p w14:paraId="39E2B3FD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میراسدی</w:t>
            </w:r>
          </w:p>
          <w:p w14:paraId="491FB52B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مهرانه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مرادگنجه</w:t>
            </w:r>
          </w:p>
          <w:p w14:paraId="60761EAB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فرهادیان</w:t>
            </w:r>
          </w:p>
          <w:p w14:paraId="2CF0DBF1" w14:textId="77777777" w:rsidR="00541339" w:rsidRPr="00F731C6" w:rsidRDefault="00541339" w:rsidP="00541339">
            <w:pPr>
              <w:rPr>
                <w:rFonts w:cs="B Nazanin"/>
              </w:rPr>
            </w:pPr>
          </w:p>
        </w:tc>
        <w:tc>
          <w:tcPr>
            <w:tcW w:w="1158" w:type="pct"/>
            <w:shd w:val="clear" w:color="auto" w:fill="auto"/>
          </w:tcPr>
          <w:p w14:paraId="0097F6F5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خیری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حبیب آبادی</w:t>
            </w:r>
          </w:p>
          <w:p w14:paraId="60E9CB2D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الیا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042463B4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هدیه آقا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علیزاده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قره ورن</w:t>
            </w:r>
          </w:p>
          <w:p w14:paraId="0311B3FB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لطیفی</w:t>
            </w:r>
          </w:p>
          <w:p w14:paraId="59325184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اشرفی</w:t>
            </w:r>
          </w:p>
          <w:p w14:paraId="7A6E0AAC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هادی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نژاد</w:t>
            </w:r>
            <w:r w:rsidRPr="005207B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  <w:p w14:paraId="6A9C5188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مرادی</w:t>
            </w:r>
          </w:p>
          <w:p w14:paraId="503C93C7" w14:textId="09F0C1B9" w:rsidR="00541339" w:rsidRPr="007376A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داوودی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تبار</w:t>
            </w:r>
          </w:p>
        </w:tc>
        <w:tc>
          <w:tcPr>
            <w:tcW w:w="1024" w:type="pct"/>
          </w:tcPr>
          <w:p w14:paraId="0784CC2B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زارعی</w:t>
            </w:r>
          </w:p>
          <w:p w14:paraId="0C9941D9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6E7FEC75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ذکی</w:t>
            </w:r>
          </w:p>
          <w:p w14:paraId="3C9F4169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 آبادی</w:t>
            </w:r>
          </w:p>
          <w:p w14:paraId="449D2B31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غلامی</w:t>
            </w:r>
          </w:p>
          <w:p w14:paraId="5C8ECCAB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زهرا کرمانی </w:t>
            </w:r>
          </w:p>
          <w:p w14:paraId="6AF3221E" w14:textId="6D4E9C1A" w:rsidR="00541339" w:rsidRPr="007376A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  <w:lang w:bidi="ar-SA"/>
              </w:rPr>
              <w:t>رضوان عظیمی</w:t>
            </w:r>
          </w:p>
        </w:tc>
      </w:tr>
      <w:tr w:rsidR="00592B18" w:rsidRPr="000A6CCB" w14:paraId="590E1F47" w14:textId="77777777" w:rsidTr="00466A15">
        <w:trPr>
          <w:trHeight w:val="296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901F194" w14:textId="77777777" w:rsidR="00592B18" w:rsidRPr="000A6CCB" w:rsidRDefault="00592B18" w:rsidP="00592B18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A9D74E8" w14:textId="5B7571EB" w:rsidR="00592B18" w:rsidRPr="000A6CCB" w:rsidRDefault="00592B18" w:rsidP="00592B1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یوسفی 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59AE6B0" w14:textId="53B1C7F0" w:rsidR="00592B18" w:rsidRPr="000A6CCB" w:rsidRDefault="00592B18" w:rsidP="00592B1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330A5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یوسفی </w:t>
            </w:r>
          </w:p>
        </w:tc>
        <w:tc>
          <w:tcPr>
            <w:tcW w:w="11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290B1E6" w14:textId="66502517" w:rsidR="00592B18" w:rsidRPr="000A6CCB" w:rsidRDefault="00592B18" w:rsidP="00592B1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330A5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یوسفی </w:t>
            </w:r>
          </w:p>
        </w:tc>
        <w:tc>
          <w:tcPr>
            <w:tcW w:w="10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40594BB" w14:textId="7298D5B8" w:rsidR="00592B18" w:rsidRPr="000A6CCB" w:rsidRDefault="00592B18" w:rsidP="00592B1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del w:id="9" w:author="مرضیه سلیمی کرامت" w:date="2022-10-19T12:54:00Z">
              <w:r w:rsidRPr="00330A5C" w:rsidDel="00DB75BF">
                <w:rPr>
                  <w:rFonts w:ascii="Times New Roman" w:hAnsi="Times New Roman" w:cs="B Mitra" w:hint="cs"/>
                  <w:color w:val="000000"/>
                  <w:sz w:val="24"/>
                  <w:szCs w:val="24"/>
                  <w:rtl/>
                </w:rPr>
                <w:delText>خانم یوسفی</w:delText>
              </w:r>
            </w:del>
            <w:ins w:id="10" w:author="مرضیه سلیمی کرامت" w:date="2022-10-19T12:54:00Z">
              <w:r w:rsidR="00DB75BF">
                <w:rPr>
                  <w:rFonts w:ascii="Times New Roman" w:hAnsi="Times New Roman" w:cs="B Mitra" w:hint="cs"/>
                  <w:color w:val="000000"/>
                  <w:sz w:val="24"/>
                  <w:szCs w:val="24"/>
                  <w:rtl/>
                </w:rPr>
                <w:t xml:space="preserve"> خانم دهقان </w:t>
              </w:r>
            </w:ins>
            <w:r w:rsidRPr="00330A5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86022" w:rsidRPr="000A6CCB" w14:paraId="238A01DF" w14:textId="77777777" w:rsidTr="00466A15">
        <w:trPr>
          <w:trHeight w:val="235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DD2D16B" w14:textId="77777777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محل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BB8BB8D" w14:textId="7A149EFB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9000D94" w14:textId="515E2FD7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BC51E7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11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215BC43" w14:textId="26187C78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BC51E7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10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6E4137C" w14:textId="02A0468C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BC51E7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</w:tr>
      <w:tr w:rsidR="00541339" w:rsidRPr="000A6CCB" w14:paraId="21308F79" w14:textId="77777777" w:rsidTr="00466A15">
        <w:trPr>
          <w:trHeight w:val="28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0769724" w14:textId="77777777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090EC5C" w14:textId="43680096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2C86CAD" w14:textId="69571AD3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11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DFDF353" w14:textId="02A33C4A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1024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26CA620" w14:textId="515CB9AF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</w:tr>
      <w:tr w:rsidR="006A53F8" w:rsidRPr="000A6CCB" w14:paraId="7AC12EC3" w14:textId="77777777" w:rsidTr="00466A15">
        <w:trPr>
          <w:trHeight w:val="214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EFCD9BD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3A1E20" w14:textId="0E48A231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1A26BC5" w14:textId="1382EF2C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1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F0D3C9C" w14:textId="211E1565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24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9DAF08F" w14:textId="1A279631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6A53F8" w:rsidRPr="000A6CCB" w14:paraId="1CA48641" w14:textId="77777777" w:rsidTr="00466A15">
        <w:trPr>
          <w:trHeight w:val="299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02BE8BF" w14:textId="0C8E4D6C" w:rsidR="00DB75BF" w:rsidRPr="000A6CCB" w:rsidRDefault="006A53F8" w:rsidP="00DB75BF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F8CD59C" w14:textId="7BB988C0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8EB7C91" w14:textId="17C01B5F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1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D1697AC" w14:textId="3FE6DB76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6C588E3" w14:textId="167E1071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6D4896FD" w14:textId="77777777" w:rsidR="00505E25" w:rsidRPr="000345C6" w:rsidRDefault="00505E25" w:rsidP="00470FE4">
      <w:pPr>
        <w:pStyle w:val="ListParagraph"/>
        <w:ind w:left="458"/>
        <w:jc w:val="center"/>
        <w:rPr>
          <w:rFonts w:cs="B Nazanin"/>
          <w:b/>
          <w:bCs/>
          <w:sz w:val="16"/>
          <w:szCs w:val="16"/>
          <w:lang w:bidi="fa-IR"/>
        </w:rPr>
      </w:pPr>
    </w:p>
    <w:p w14:paraId="14D55DC6" w14:textId="77777777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22B4338E" w14:textId="7ABEF648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AFB213E" w14:textId="789047CC" w:rsidR="005612AC" w:rsidRDefault="005612AC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926D139" w14:textId="1788656E" w:rsidR="00521654" w:rsidRDefault="00521654" w:rsidP="009D2E2D">
      <w:pPr>
        <w:spacing w:after="0" w:line="240" w:lineRule="auto"/>
        <w:rPr>
          <w:rFonts w:ascii="Times New Roman" w:hAnsi="Times New Roman" w:cs="B Mitra"/>
          <w:b/>
          <w:bCs/>
          <w:color w:val="000000"/>
          <w:rtl/>
        </w:rPr>
      </w:pPr>
    </w:p>
    <w:p w14:paraId="4FD902C2" w14:textId="0AF3D6E2" w:rsidR="007376A9" w:rsidRDefault="007376A9" w:rsidP="00DB75BF">
      <w:pPr>
        <w:spacing w:after="0" w:line="240" w:lineRule="auto"/>
        <w:rPr>
          <w:rFonts w:ascii="Times New Roman" w:hAnsi="Times New Roman" w:cs="B Mitra"/>
          <w:b/>
          <w:bCs/>
          <w:color w:val="000000"/>
          <w:rtl/>
        </w:rPr>
      </w:pPr>
    </w:p>
    <w:p w14:paraId="3C5055B0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6366E90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8645770" w14:textId="51CED10B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  <w:r w:rsidRPr="000A754D">
        <w:rPr>
          <w:rFonts w:ascii="Times New Roman" w:hAnsi="Times New Roman" w:cs="B Mitra" w:hint="cs"/>
          <w:b/>
          <w:bCs/>
          <w:color w:val="000000"/>
          <w:rtl/>
        </w:rPr>
        <w:t>دانشگاه علوم پزشکی و خدمات بهداشتی درمانی قم (ترم5)</w:t>
      </w:r>
    </w:p>
    <w:p w14:paraId="0C7B19A4" w14:textId="3B05DA25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دانشکده پرستاری و مامایی           برنامه  کارآموزی </w:t>
      </w:r>
      <w:r w:rsidRPr="000A754D">
        <w:rPr>
          <w:rFonts w:ascii="Times New Roman" w:hAnsi="Times New Roman" w:cs="B Mitra"/>
          <w:b/>
          <w:bCs/>
          <w:color w:val="000000"/>
          <w:rtl/>
        </w:rPr>
        <w:tab/>
      </w:r>
      <w:r w:rsidRPr="009D2E2D">
        <w:rPr>
          <w:rFonts w:ascii="Times New Roman" w:hAnsi="Times New Roman" w:cs="B Mitra" w:hint="cs"/>
          <w:b/>
          <w:bCs/>
          <w:color w:val="000000"/>
          <w:rtl/>
        </w:rPr>
        <w:t>بزرگسالان سالمندان3(اعصاب و خون و غدد)</w:t>
      </w:r>
      <w:r w:rsidRPr="000A754D">
        <w:rPr>
          <w:rFonts w:ascii="Times New Roman" w:hAnsi="Times New Roman" w:cs="B Mitra" w:hint="cs"/>
          <w:b/>
          <w:bCs/>
          <w:color w:val="000000"/>
          <w:rtl/>
        </w:rPr>
        <w:tab/>
      </w:r>
      <w:r w:rsidR="00067F9B"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دانشجویان پرستاری ورودی  </w:t>
      </w:r>
      <w:r w:rsidR="007A0145">
        <w:rPr>
          <w:rFonts w:ascii="Times New Roman" w:hAnsi="Times New Roman" w:cs="B Mitra" w:hint="cs"/>
          <w:b/>
          <w:bCs/>
          <w:color w:val="000000"/>
          <w:rtl/>
        </w:rPr>
        <w:t>مهر99     نیمسال اول</w:t>
      </w:r>
      <w:r w:rsidR="00067F9B"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 سال تحصیلی 140</w:t>
      </w:r>
      <w:r w:rsidR="007A0145">
        <w:rPr>
          <w:rFonts w:ascii="Times New Roman" w:hAnsi="Times New Roman" w:cs="B Mitra" w:hint="cs"/>
          <w:b/>
          <w:bCs/>
          <w:color w:val="000000"/>
          <w:rtl/>
        </w:rPr>
        <w:t>2</w:t>
      </w:r>
      <w:r w:rsidR="00067F9B" w:rsidRPr="000A754D">
        <w:rPr>
          <w:rFonts w:ascii="Times New Roman" w:hAnsi="Times New Roman" w:cs="B Mitra" w:hint="cs"/>
          <w:b/>
          <w:bCs/>
          <w:color w:val="000000"/>
          <w:rtl/>
        </w:rPr>
        <w:t>-140</w:t>
      </w:r>
      <w:r w:rsidR="007A0145">
        <w:rPr>
          <w:rFonts w:ascii="Times New Roman" w:hAnsi="Times New Roman" w:cs="B Mitra" w:hint="cs"/>
          <w:b/>
          <w:bCs/>
          <w:color w:val="000000"/>
          <w:rtl/>
        </w:rPr>
        <w:t>1</w:t>
      </w:r>
    </w:p>
    <w:p w14:paraId="5B01195F" w14:textId="77777777" w:rsidR="000A754D" w:rsidRPr="000A754D" w:rsidRDefault="000A754D" w:rsidP="00470FE4">
      <w:pPr>
        <w:spacing w:after="0" w:line="240" w:lineRule="auto"/>
        <w:jc w:val="center"/>
        <w:rPr>
          <w:rFonts w:cs="B Mitra"/>
          <w:color w:val="000000"/>
        </w:rPr>
      </w:pPr>
    </w:p>
    <w:tbl>
      <w:tblPr>
        <w:bidiVisual/>
        <w:tblW w:w="411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819"/>
        <w:gridCol w:w="2607"/>
        <w:gridCol w:w="2695"/>
        <w:gridCol w:w="2796"/>
      </w:tblGrid>
      <w:tr w:rsidR="007A0145" w:rsidRPr="000A6CCB" w14:paraId="58345450" w14:textId="77777777" w:rsidTr="00910682">
        <w:trPr>
          <w:trHeight w:val="23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99353A9" w14:textId="533D27B4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3FD653E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3B21D61D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C1FE12B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11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0E0DDECE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541339" w:rsidRPr="000A6CCB" w14:paraId="0A223415" w14:textId="77777777" w:rsidTr="00CF60B0">
        <w:trPr>
          <w:trHeight w:val="2860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A93652A" w14:textId="77777777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1120" w:type="pct"/>
            <w:shd w:val="clear" w:color="auto" w:fill="auto"/>
          </w:tcPr>
          <w:p w14:paraId="4967D15E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طالبی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نسب</w:t>
            </w:r>
          </w:p>
          <w:p w14:paraId="2ED7D472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بهاری</w:t>
            </w:r>
          </w:p>
          <w:p w14:paraId="28FDF654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عابدی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فیروزجائی</w:t>
            </w:r>
          </w:p>
          <w:p w14:paraId="31DFB0FC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صالحی</w:t>
            </w:r>
          </w:p>
          <w:p w14:paraId="6D957D6C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امیر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شوندی</w:t>
            </w:r>
          </w:p>
          <w:p w14:paraId="1B482B55" w14:textId="77777777" w:rsidR="00541339" w:rsidRDefault="00541339" w:rsidP="00541339">
            <w:pPr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صفایی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حائری</w:t>
            </w:r>
          </w:p>
          <w:p w14:paraId="54B91BD7" w14:textId="31927A06" w:rsidR="00DB75BF" w:rsidRPr="00DB75BF" w:rsidRDefault="00DB75BF" w:rsidP="00541339">
            <w:pPr>
              <w:spacing w:after="0" w:line="240" w:lineRule="auto"/>
              <w:ind w:left="360"/>
              <w:rPr>
                <w:rFonts w:cs="B Nazanin"/>
                <w:color w:val="FF0000"/>
                <w:lang w:bidi="ar-SA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زینب آتش که</w:t>
            </w:r>
          </w:p>
        </w:tc>
        <w:tc>
          <w:tcPr>
            <w:tcW w:w="1036" w:type="pct"/>
            <w:shd w:val="clear" w:color="auto" w:fill="auto"/>
          </w:tcPr>
          <w:p w14:paraId="74E98BF7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افخمی</w:t>
            </w:r>
          </w:p>
          <w:p w14:paraId="3EAB7B37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حاتمی</w:t>
            </w:r>
          </w:p>
          <w:p w14:paraId="53A2C9D1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جواد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جعفری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نیا</w:t>
            </w:r>
          </w:p>
          <w:p w14:paraId="272532CA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سوقندی</w:t>
            </w:r>
          </w:p>
          <w:p w14:paraId="591A3D62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میراسدی</w:t>
            </w:r>
          </w:p>
          <w:p w14:paraId="5EB1B5D0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مهرانه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مرادگنجه</w:t>
            </w:r>
          </w:p>
          <w:p w14:paraId="6298C4E7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فرهادیان</w:t>
            </w:r>
          </w:p>
          <w:p w14:paraId="0FF5F87E" w14:textId="77777777" w:rsidR="00541339" w:rsidRPr="00F731C6" w:rsidRDefault="00541339" w:rsidP="00541339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071" w:type="pct"/>
            <w:shd w:val="clear" w:color="auto" w:fill="auto"/>
          </w:tcPr>
          <w:p w14:paraId="769B18EE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خیری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حبیب آبادی</w:t>
            </w:r>
          </w:p>
          <w:p w14:paraId="37184F8F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الیا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3AB0E669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هدیه آقا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علیزاده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قره ورن</w:t>
            </w:r>
          </w:p>
          <w:p w14:paraId="2F840C3C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لطیفی</w:t>
            </w:r>
          </w:p>
          <w:p w14:paraId="77D61536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اشرفی</w:t>
            </w:r>
          </w:p>
          <w:p w14:paraId="6AF8BA64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هادی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نژاد</w:t>
            </w:r>
            <w:r w:rsidRPr="005207B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  <w:p w14:paraId="63137F3E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مرادی</w:t>
            </w:r>
          </w:p>
          <w:p w14:paraId="3D6847F8" w14:textId="7E056388" w:rsidR="00541339" w:rsidRPr="007376A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داوودی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تبار</w:t>
            </w:r>
          </w:p>
        </w:tc>
        <w:tc>
          <w:tcPr>
            <w:tcW w:w="1111" w:type="pct"/>
          </w:tcPr>
          <w:p w14:paraId="3477C4EF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زارعی</w:t>
            </w:r>
          </w:p>
          <w:p w14:paraId="71CAD465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0D432327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ذکی</w:t>
            </w:r>
          </w:p>
          <w:p w14:paraId="63A83767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 آبادی</w:t>
            </w:r>
          </w:p>
          <w:p w14:paraId="47625903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غلامی</w:t>
            </w:r>
          </w:p>
          <w:p w14:paraId="22FDA5D4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زهرا کرمانی </w:t>
            </w:r>
          </w:p>
          <w:p w14:paraId="7EBB9B17" w14:textId="77CF7268" w:rsidR="00541339" w:rsidRPr="007376A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  <w:lang w:bidi="ar-SA"/>
              </w:rPr>
              <w:t>رضوان عظیمی</w:t>
            </w:r>
          </w:p>
        </w:tc>
      </w:tr>
      <w:tr w:rsidR="007A0145" w:rsidRPr="000A6CCB" w14:paraId="580F5415" w14:textId="77777777" w:rsidTr="00910682">
        <w:trPr>
          <w:trHeight w:val="296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D34AF9E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9421DC2" w14:textId="38BD8CC6" w:rsidR="007A0145" w:rsidRPr="009D2E2D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آقای دکتر پریزاد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87C81C2" w14:textId="44C5ED4C" w:rsidR="007A0145" w:rsidRPr="009D2E2D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آقای دکتر پریزاد</w:t>
            </w:r>
          </w:p>
        </w:tc>
        <w:tc>
          <w:tcPr>
            <w:tcW w:w="10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B8AA0A2" w14:textId="782D68BA" w:rsidR="007A0145" w:rsidRPr="009D2E2D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آقای دکتر پریزاد</w:t>
            </w:r>
          </w:p>
        </w:tc>
        <w:tc>
          <w:tcPr>
            <w:tcW w:w="111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0412053" w14:textId="0117ABE6" w:rsidR="007A0145" w:rsidRPr="009D2E2D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آقای دکتر پریزاد</w:t>
            </w:r>
          </w:p>
        </w:tc>
      </w:tr>
      <w:tr w:rsidR="00C35D6F" w:rsidRPr="000A6CCB" w14:paraId="03451DAF" w14:textId="77777777" w:rsidTr="00F81910">
        <w:trPr>
          <w:trHeight w:val="235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F197DD9" w14:textId="77777777" w:rsidR="00C35D6F" w:rsidRPr="000A6CCB" w:rsidRDefault="00C35D6F" w:rsidP="00C35D6F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محل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FFDCDF6" w14:textId="63874790" w:rsidR="00C35D6F" w:rsidRPr="009D2E2D" w:rsidRDefault="00C35D6F" w:rsidP="00C35D6F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6D3584A" w14:textId="2BB851A0" w:rsidR="00C35D6F" w:rsidRPr="009D2E2D" w:rsidRDefault="00C35D6F" w:rsidP="00C35D6F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EF6E4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0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4EF0DE3" w14:textId="59202BAF" w:rsidR="00C35D6F" w:rsidRPr="009D2E2D" w:rsidRDefault="00C35D6F" w:rsidP="00C35D6F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EF6E4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11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1F492D0" w14:textId="4238BA22" w:rsidR="00C35D6F" w:rsidRPr="009D2E2D" w:rsidRDefault="00C35D6F" w:rsidP="00C35D6F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EF6E4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</w:tr>
      <w:tr w:rsidR="00541339" w:rsidRPr="000A6CCB" w14:paraId="5A830EAD" w14:textId="77777777" w:rsidTr="00910682">
        <w:trPr>
          <w:trHeight w:val="28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D906AF7" w14:textId="77777777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8643589" w14:textId="24E87AE0" w:rsidR="00541339" w:rsidRPr="009D2E2D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766B544" w14:textId="7D154AB3" w:rsidR="00541339" w:rsidRPr="009D2E2D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10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A44CC23" w14:textId="02B1A75C" w:rsidR="00541339" w:rsidRPr="009D2E2D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111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C586422" w14:textId="3E3D33EA" w:rsidR="00541339" w:rsidRPr="009D2E2D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</w:tr>
      <w:tr w:rsidR="006A53F8" w:rsidRPr="000A6CCB" w14:paraId="1EA3B1D2" w14:textId="77777777" w:rsidTr="00910682">
        <w:trPr>
          <w:trHeight w:val="214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0D6F6E9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1CB3059" w14:textId="191190AC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B0A88CB" w14:textId="51E7DC3E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E2EB203" w14:textId="46F9147C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111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06FD49D" w14:textId="5C93AA58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6A53F8" w:rsidRPr="000A6CCB" w14:paraId="141DE35E" w14:textId="77777777" w:rsidTr="009D2E2D">
        <w:trPr>
          <w:trHeight w:val="299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8E98163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1155A02" w14:textId="27FACEE2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B2AA431" w14:textId="5BDF7091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DE9BEC0" w14:textId="25EE5AEC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11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B478DA7" w14:textId="4422C6F5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36144CDC" w14:textId="260DFE50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4937EB6E" w14:textId="4E41A61D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2B0902C0" w14:textId="425DEF20" w:rsidR="007A0145" w:rsidRDefault="007A014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75B8E218" w14:textId="0D5D43B7" w:rsidR="00373E24" w:rsidRDefault="00373E24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4DFB6AD1" w14:textId="047A57A9" w:rsidR="009D2E2D" w:rsidRDefault="009D2E2D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0C3346FA" w14:textId="40BE87DA" w:rsidR="007376A9" w:rsidRDefault="007376A9" w:rsidP="00DB75BF">
      <w:pPr>
        <w:spacing w:after="0" w:line="240" w:lineRule="auto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014FBB53" w14:textId="297422D6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(ترم5)</w:t>
      </w:r>
    </w:p>
    <w:p w14:paraId="6AD202E4" w14:textId="46200C79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 برنامه  کارآموزی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ab/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پرستاری مادر و نوزاد 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ab/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دانشجویان پرستاری ورودی  </w:t>
      </w:r>
      <w:r w:rsidR="007A014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مهر99</w:t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نیمسال دوم سال تحصیلی 140</w:t>
      </w:r>
      <w:r w:rsidR="007A014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7A014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53E98CCC" w14:textId="77777777" w:rsidR="000A754D" w:rsidRPr="006114C6" w:rsidRDefault="000A754D" w:rsidP="00470FE4">
      <w:pPr>
        <w:spacing w:after="0" w:line="240" w:lineRule="auto"/>
        <w:jc w:val="center"/>
        <w:rPr>
          <w:rFonts w:cs="B Mitra"/>
          <w:color w:val="000000"/>
          <w:sz w:val="24"/>
          <w:szCs w:val="24"/>
        </w:rPr>
      </w:pPr>
    </w:p>
    <w:tbl>
      <w:tblPr>
        <w:bidiVisual/>
        <w:tblW w:w="411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819"/>
        <w:gridCol w:w="2705"/>
        <w:gridCol w:w="2819"/>
        <w:gridCol w:w="2574"/>
      </w:tblGrid>
      <w:tr w:rsidR="007A0145" w:rsidRPr="000A6CCB" w14:paraId="05198919" w14:textId="77777777" w:rsidTr="006A53F8">
        <w:trPr>
          <w:trHeight w:val="23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5C5D753" w14:textId="67694248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1E238C8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3EA9423F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E5F52CF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9F8CCEE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541339" w:rsidRPr="000A6CCB" w14:paraId="413103BC" w14:textId="77777777" w:rsidTr="00CF60B0">
        <w:trPr>
          <w:trHeight w:val="2860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3FAD3DB4" w14:textId="77777777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1120" w:type="pct"/>
            <w:shd w:val="clear" w:color="auto" w:fill="auto"/>
          </w:tcPr>
          <w:p w14:paraId="70C8A9A3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طالبی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نسب</w:t>
            </w:r>
          </w:p>
          <w:p w14:paraId="5D20CB39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بهاری</w:t>
            </w:r>
          </w:p>
          <w:p w14:paraId="4E213108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عابدی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فیروزجائی</w:t>
            </w:r>
          </w:p>
          <w:p w14:paraId="6A62EC40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صالحی</w:t>
            </w:r>
          </w:p>
          <w:p w14:paraId="700E461D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امیر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شوندی</w:t>
            </w:r>
          </w:p>
          <w:p w14:paraId="6EA4B1D4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صفایی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حائری</w:t>
            </w:r>
          </w:p>
          <w:p w14:paraId="5F52DC17" w14:textId="5E493696" w:rsidR="00541339" w:rsidRPr="00F731C6" w:rsidRDefault="00541339" w:rsidP="00541339">
            <w:pPr>
              <w:pStyle w:val="ListParagraph"/>
              <w:spacing w:line="276" w:lineRule="auto"/>
              <w:ind w:left="360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75" w:type="pct"/>
            <w:shd w:val="clear" w:color="auto" w:fill="auto"/>
          </w:tcPr>
          <w:p w14:paraId="3F47166A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افخمی</w:t>
            </w:r>
          </w:p>
          <w:p w14:paraId="2533B8DA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حاتمی</w:t>
            </w:r>
          </w:p>
          <w:p w14:paraId="4C473C97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جواد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جعفری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نیا</w:t>
            </w:r>
          </w:p>
          <w:p w14:paraId="63EC4BF0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سوقندی</w:t>
            </w:r>
          </w:p>
          <w:p w14:paraId="7B2A2348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صادق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مصباح</w:t>
            </w:r>
          </w:p>
          <w:p w14:paraId="1A986CFB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میراسدی</w:t>
            </w:r>
          </w:p>
          <w:p w14:paraId="1D3323D3" w14:textId="2148BE09" w:rsidR="00541339" w:rsidRPr="00F731C6" w:rsidRDefault="007C3360" w:rsidP="00541339">
            <w:pPr>
              <w:rPr>
                <w:rFonts w:cs="B Nazanin"/>
              </w:rPr>
            </w:pPr>
            <w:r w:rsidRPr="00DB75BF">
              <w:rPr>
                <w:rFonts w:cs="B Nazanin" w:hint="cs"/>
                <w:color w:val="FF0000"/>
                <w:rtl/>
              </w:rPr>
              <w:t xml:space="preserve">عباس صالحی </w:t>
            </w:r>
          </w:p>
        </w:tc>
        <w:tc>
          <w:tcPr>
            <w:tcW w:w="1120" w:type="pct"/>
            <w:shd w:val="clear" w:color="auto" w:fill="auto"/>
          </w:tcPr>
          <w:p w14:paraId="73E967B7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خیری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حبیب آبادی</w:t>
            </w:r>
          </w:p>
          <w:p w14:paraId="5C3CD522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الیا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24C96AB8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هدیه آقا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علیزاده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قره ورن</w:t>
            </w:r>
          </w:p>
          <w:p w14:paraId="5E0FE7DD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لطیفی</w:t>
            </w:r>
          </w:p>
          <w:p w14:paraId="233EED04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اشرفی</w:t>
            </w:r>
          </w:p>
          <w:p w14:paraId="4017833A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هادی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نژاد</w:t>
            </w:r>
            <w:r w:rsidRPr="005207B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  <w:p w14:paraId="61121A91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مرادی</w:t>
            </w:r>
          </w:p>
          <w:p w14:paraId="046033AA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داوودی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تبار</w:t>
            </w:r>
          </w:p>
          <w:p w14:paraId="6D5B34BB" w14:textId="69969A5D" w:rsidR="00DB75BF" w:rsidRPr="00DB75BF" w:rsidRDefault="00DB75BF" w:rsidP="00541339">
            <w:pPr>
              <w:spacing w:after="0"/>
              <w:rPr>
                <w:rFonts w:cs="B Nazanin"/>
                <w:color w:val="FF0000"/>
                <w:sz w:val="24"/>
                <w:szCs w:val="24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محمد خضری</w:t>
            </w:r>
          </w:p>
        </w:tc>
        <w:tc>
          <w:tcPr>
            <w:tcW w:w="1023" w:type="pct"/>
          </w:tcPr>
          <w:p w14:paraId="01DA3949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زارعی</w:t>
            </w:r>
          </w:p>
          <w:p w14:paraId="2BD44AC3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مهرانه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مرادگنجه</w:t>
            </w:r>
          </w:p>
          <w:p w14:paraId="0A44D8E3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فرهادیان</w:t>
            </w:r>
          </w:p>
          <w:p w14:paraId="0E412FDE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75D62259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ذکی</w:t>
            </w:r>
          </w:p>
          <w:p w14:paraId="32F0B435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 آبادی</w:t>
            </w:r>
          </w:p>
          <w:p w14:paraId="573E231A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غلامی</w:t>
            </w:r>
          </w:p>
          <w:p w14:paraId="05D59216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فائزه جیریایی</w:t>
            </w:r>
          </w:p>
          <w:p w14:paraId="5C27480B" w14:textId="6D521036" w:rsidR="00541339" w:rsidRPr="007376A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  <w:lang w:bidi="ar-SA"/>
              </w:rPr>
              <w:t>رضوان عظیمی</w:t>
            </w:r>
          </w:p>
        </w:tc>
      </w:tr>
      <w:tr w:rsidR="007A0145" w:rsidRPr="000A6CCB" w14:paraId="704BDADB" w14:textId="77777777" w:rsidTr="006A53F8">
        <w:trPr>
          <w:trHeight w:val="296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0692216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C4D50DA" w14:textId="1EC42E15" w:rsidR="007A0145" w:rsidRPr="00C90A32" w:rsidRDefault="007C3360" w:rsidP="00DF41E5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آقای علی مددی </w:t>
            </w:r>
            <w:r w:rsidR="001C24A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239124" w14:textId="4F0DB72F" w:rsidR="007A0145" w:rsidRPr="00C90A32" w:rsidRDefault="00442400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خانم معارف وند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883D2AB" w14:textId="040F2E53" w:rsidR="007A0145" w:rsidRPr="00C90A32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خانم بازرگان </w:t>
            </w:r>
          </w:p>
        </w:tc>
        <w:tc>
          <w:tcPr>
            <w:tcW w:w="102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435B3A1" w14:textId="3D471507" w:rsidR="007A0145" w:rsidRPr="00C90A32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خانم بازرگان </w:t>
            </w:r>
          </w:p>
        </w:tc>
      </w:tr>
      <w:tr w:rsidR="007A0145" w:rsidRPr="000A6CCB" w14:paraId="5A6B79F7" w14:textId="77777777" w:rsidTr="006A53F8">
        <w:trPr>
          <w:trHeight w:val="235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917F334" w14:textId="77777777" w:rsidR="007A0145" w:rsidRPr="000A6CCB" w:rsidRDefault="007A0145" w:rsidP="00FB38D6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محل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6D9DE3F" w14:textId="2FDAB7F5" w:rsidR="007A0145" w:rsidRPr="00C90A32" w:rsidRDefault="001C24A4" w:rsidP="00FB38D6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0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F2FCDE2" w14:textId="7683748A" w:rsidR="007A0145" w:rsidRPr="00C90A32" w:rsidRDefault="00442400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7FA3D61" w14:textId="32A87251" w:rsidR="007A0145" w:rsidRPr="00C90A32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102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61189C1" w14:textId="0DC8D002" w:rsidR="007A0145" w:rsidRPr="00C90A32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</w:tr>
      <w:tr w:rsidR="00541339" w:rsidRPr="000A6CCB" w14:paraId="3E8AD423" w14:textId="77777777" w:rsidTr="006A53F8">
        <w:trPr>
          <w:trHeight w:val="28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832E1B4" w14:textId="77777777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309A297" w14:textId="18439EE7" w:rsidR="00541339" w:rsidRPr="00C90A32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10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3AF396C" w14:textId="60341FA4" w:rsidR="00541339" w:rsidRPr="00C90A32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43AB16A" w14:textId="2CB83344" w:rsidR="00541339" w:rsidRPr="00C90A32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1023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AB4FD6F" w14:textId="0343AA31" w:rsidR="00541339" w:rsidRPr="00C90A32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</w:tr>
      <w:tr w:rsidR="006A53F8" w:rsidRPr="000A6CCB" w14:paraId="7E8AEC96" w14:textId="77777777" w:rsidTr="006A53F8">
        <w:trPr>
          <w:trHeight w:val="214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EF9223F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6A3BB6D" w14:textId="30F48758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25A3E35" w14:textId="2FF915B5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B114986" w14:textId="01C29953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23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13E8473" w14:textId="2180AD17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6A53F8" w:rsidRPr="000A6CCB" w14:paraId="7E81BDDF" w14:textId="77777777" w:rsidTr="006A53F8">
        <w:trPr>
          <w:trHeight w:val="299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2A33306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9E942D3" w14:textId="607D1E14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4B563BB" w14:textId="3AF7C420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DBFD6EB" w14:textId="4E2BD7D1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2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3A4FB58" w14:textId="03033EC0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4AD92A25" w14:textId="00A30BC7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CD36997" w14:textId="1B8BF53B" w:rsidR="007A0145" w:rsidRDefault="007A014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634BA17D" w14:textId="77777777" w:rsidR="007A0145" w:rsidRDefault="007A014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832AE8D" w14:textId="77777777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5C3CEA2" w14:textId="0BCF6873" w:rsidR="007376A9" w:rsidRDefault="007376A9" w:rsidP="007376A9">
      <w:pPr>
        <w:spacing w:after="0" w:line="240" w:lineRule="auto"/>
        <w:rPr>
          <w:rFonts w:ascii="Times New Roman" w:hAnsi="Times New Roman" w:cs="B Mitra"/>
          <w:b/>
          <w:bCs/>
          <w:color w:val="000000"/>
          <w:rtl/>
        </w:rPr>
      </w:pPr>
    </w:p>
    <w:p w14:paraId="035D27E7" w14:textId="77777777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2EE7347" w14:textId="310E0EDE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(ترم5)</w:t>
      </w:r>
    </w:p>
    <w:p w14:paraId="10C90C97" w14:textId="6D1E7136" w:rsidR="00505E25" w:rsidRPr="000A754D" w:rsidRDefault="00505E25" w:rsidP="00470FE4">
      <w:pPr>
        <w:spacing w:after="0" w:line="240" w:lineRule="auto"/>
        <w:jc w:val="center"/>
        <w:rPr>
          <w:rFonts w:cs="B Mitra"/>
          <w:color w:val="000000"/>
          <w:sz w:val="24"/>
          <w:szCs w:val="24"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 برنامه  کارآموزی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ab/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پرستاری مادر و نوزاد 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ab/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دانشجویان پرستاری ورودی  </w:t>
      </w:r>
      <w:r w:rsidR="007A014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مهر99</w:t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نیمسال دوم سال تحصیلی 140</w:t>
      </w:r>
      <w:r w:rsidR="007A014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7A014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0BF4AD44" w14:textId="77777777" w:rsidR="00505E25" w:rsidRPr="002F6373" w:rsidRDefault="00505E25" w:rsidP="00470FE4">
      <w:pPr>
        <w:pStyle w:val="ListParagraph"/>
        <w:ind w:left="458"/>
        <w:jc w:val="center"/>
        <w:rPr>
          <w:rFonts w:cs="B Nazanin"/>
          <w:b/>
          <w:bCs/>
          <w:sz w:val="16"/>
          <w:szCs w:val="16"/>
          <w:lang w:bidi="fa-IR"/>
        </w:rPr>
      </w:pPr>
    </w:p>
    <w:tbl>
      <w:tblPr>
        <w:bidiVisual/>
        <w:tblW w:w="411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2819"/>
        <w:gridCol w:w="2489"/>
        <w:gridCol w:w="2912"/>
        <w:gridCol w:w="2698"/>
      </w:tblGrid>
      <w:tr w:rsidR="007A0145" w:rsidRPr="000A6CCB" w14:paraId="39E53D5B" w14:textId="77777777" w:rsidTr="001C24A4">
        <w:trPr>
          <w:trHeight w:val="23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4A7BADB" w14:textId="7707A6EC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1B84364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4FE3961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15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7EC275C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9AEEE8E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541339" w:rsidRPr="000A6CCB" w14:paraId="7E546DE1" w14:textId="77777777" w:rsidTr="001C24A4">
        <w:trPr>
          <w:trHeight w:val="2860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A6FA24D" w14:textId="77777777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1120" w:type="pct"/>
            <w:shd w:val="clear" w:color="auto" w:fill="auto"/>
          </w:tcPr>
          <w:p w14:paraId="07EB5CF1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طالبی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نسب</w:t>
            </w:r>
          </w:p>
          <w:p w14:paraId="6B593010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بهاری</w:t>
            </w:r>
          </w:p>
          <w:p w14:paraId="5795BD96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عابدی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فیروزجائی</w:t>
            </w:r>
          </w:p>
          <w:p w14:paraId="2697135D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صالحی</w:t>
            </w:r>
          </w:p>
          <w:p w14:paraId="0CCE9188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امیر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شوندی</w:t>
            </w:r>
          </w:p>
          <w:p w14:paraId="6BB1D177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صفایی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حائری</w:t>
            </w:r>
          </w:p>
          <w:p w14:paraId="47C713C7" w14:textId="11DED8C3" w:rsidR="00541339" w:rsidRPr="00F731C6" w:rsidRDefault="00541339" w:rsidP="00541339">
            <w:pPr>
              <w:pStyle w:val="ListParagraph"/>
              <w:spacing w:line="276" w:lineRule="auto"/>
              <w:ind w:left="360"/>
              <w:rPr>
                <w:rFonts w:cs="B Nazanin"/>
                <w:sz w:val="22"/>
                <w:szCs w:val="22"/>
              </w:rPr>
            </w:pPr>
          </w:p>
        </w:tc>
        <w:tc>
          <w:tcPr>
            <w:tcW w:w="989" w:type="pct"/>
            <w:shd w:val="clear" w:color="auto" w:fill="auto"/>
          </w:tcPr>
          <w:p w14:paraId="1FBDB1E0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افخمی</w:t>
            </w:r>
          </w:p>
          <w:p w14:paraId="4B5DAABA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حاتمی</w:t>
            </w:r>
          </w:p>
          <w:p w14:paraId="636B7EEE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جواد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جعفری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نیا</w:t>
            </w:r>
          </w:p>
          <w:p w14:paraId="2DF156BD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سوقندی</w:t>
            </w:r>
          </w:p>
          <w:p w14:paraId="1E99682E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صادق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مصباح</w:t>
            </w:r>
          </w:p>
          <w:p w14:paraId="7E3E662D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میراسدی</w:t>
            </w:r>
          </w:p>
          <w:p w14:paraId="3AA05CEF" w14:textId="77777777" w:rsidR="00541339" w:rsidRPr="00F731C6" w:rsidRDefault="00541339" w:rsidP="00541339">
            <w:pPr>
              <w:rPr>
                <w:rFonts w:cs="B Nazanin"/>
              </w:rPr>
            </w:pPr>
          </w:p>
        </w:tc>
        <w:tc>
          <w:tcPr>
            <w:tcW w:w="1157" w:type="pct"/>
            <w:shd w:val="clear" w:color="auto" w:fill="auto"/>
          </w:tcPr>
          <w:p w14:paraId="2BA299F7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خیری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حبیب آبادی</w:t>
            </w:r>
          </w:p>
          <w:p w14:paraId="17F96C81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الیا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56C4472F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هدیه آقا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علیزاده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قره ورن</w:t>
            </w:r>
          </w:p>
          <w:p w14:paraId="42EBCA5D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لطیفی</w:t>
            </w:r>
          </w:p>
          <w:p w14:paraId="6ABF2806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اشرفی</w:t>
            </w:r>
          </w:p>
          <w:p w14:paraId="426F7101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هادی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نژاد</w:t>
            </w:r>
            <w:r w:rsidRPr="005207B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  <w:p w14:paraId="484F12BF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مرادی</w:t>
            </w:r>
          </w:p>
          <w:p w14:paraId="7D3CA095" w14:textId="1C8F0BFF" w:rsidR="00541339" w:rsidRPr="007376A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داوودی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تبار</w:t>
            </w:r>
          </w:p>
        </w:tc>
        <w:tc>
          <w:tcPr>
            <w:tcW w:w="1072" w:type="pct"/>
          </w:tcPr>
          <w:p w14:paraId="47F44C9F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زارعی</w:t>
            </w:r>
          </w:p>
          <w:p w14:paraId="022C4376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مهرانه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مرادگنجه</w:t>
            </w:r>
          </w:p>
          <w:p w14:paraId="7724B538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فرهادیان</w:t>
            </w:r>
          </w:p>
          <w:p w14:paraId="56491DC1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4E0761FC" w14:textId="77777777" w:rsidR="00541339" w:rsidRPr="005207BB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ذکی</w:t>
            </w:r>
          </w:p>
          <w:p w14:paraId="0C46D778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 آبادی</w:t>
            </w:r>
          </w:p>
          <w:p w14:paraId="14C4BEAF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غلامی</w:t>
            </w:r>
          </w:p>
          <w:p w14:paraId="5AD3F9DE" w14:textId="77777777" w:rsidR="00541339" w:rsidRDefault="00541339" w:rsidP="0054133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فائزه جیریایی</w:t>
            </w:r>
          </w:p>
          <w:p w14:paraId="4462C5FF" w14:textId="11259FA1" w:rsidR="00541339" w:rsidRPr="007376A9" w:rsidRDefault="00541339" w:rsidP="00541339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  <w:lang w:bidi="ar-SA"/>
              </w:rPr>
              <w:t>رضوان عظیمی</w:t>
            </w:r>
          </w:p>
        </w:tc>
      </w:tr>
      <w:tr w:rsidR="007A0145" w:rsidRPr="000A6CCB" w14:paraId="49664FBF" w14:textId="77777777" w:rsidTr="001C24A4">
        <w:trPr>
          <w:trHeight w:val="296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80839A4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E980772" w14:textId="6469BF76" w:rsidR="007A0145" w:rsidRPr="000A6CCB" w:rsidRDefault="00DB6206" w:rsidP="00470FE4">
            <w:pPr>
              <w:spacing w:after="0" w:line="240" w:lineRule="auto"/>
              <w:jc w:val="center"/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آقای نجفی</w:t>
            </w:r>
            <w:bookmarkStart w:id="11" w:name="_GoBack"/>
            <w:bookmarkEnd w:id="11"/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9626319" w14:textId="10276EB5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ابراهیم پور </w:t>
            </w:r>
          </w:p>
        </w:tc>
        <w:tc>
          <w:tcPr>
            <w:tcW w:w="115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E80A93E" w14:textId="0889A308" w:rsidR="007A0145" w:rsidRPr="000A6CCB" w:rsidRDefault="00DB75BF" w:rsidP="00DB75BF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del w:id="12" w:author="مرضیه سلیمی کرامت" w:date="2022-10-19T12:56:00Z">
              <w:r w:rsidDel="00DB75BF">
                <w:rPr>
                  <w:rFonts w:ascii="Times New Roman" w:hAnsi="Times New Roman" w:cs="B Mitra" w:hint="cs"/>
                  <w:color w:val="000000"/>
                  <w:sz w:val="24"/>
                  <w:szCs w:val="24"/>
                  <w:rtl/>
                </w:rPr>
                <w:delText>خانم خضری</w:delText>
              </w:r>
            </w:del>
            <w:ins w:id="13" w:author="مرضیه سلیمی کرامت" w:date="2022-10-19T12:56:00Z">
              <w:r>
                <w:rPr>
                  <w:rFonts w:ascii="Times New Roman" w:hAnsi="Times New Roman" w:cs="B Mitra" w:hint="cs"/>
                  <w:color w:val="000000"/>
                  <w:sz w:val="24"/>
                  <w:szCs w:val="24"/>
                  <w:rtl/>
                </w:rPr>
                <w:t xml:space="preserve"> خانم صادقی </w:t>
              </w:r>
            </w:ins>
          </w:p>
        </w:tc>
        <w:tc>
          <w:tcPr>
            <w:tcW w:w="10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8E9B6B2" w14:textId="41DB881A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خضری </w:t>
            </w:r>
          </w:p>
        </w:tc>
      </w:tr>
      <w:tr w:rsidR="007A0145" w:rsidRPr="000A6CCB" w14:paraId="31E6DAB6" w14:textId="77777777" w:rsidTr="001C24A4">
        <w:trPr>
          <w:trHeight w:val="235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50E1D16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محل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97ED8DE" w14:textId="4837E809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بیمارستان شهدا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528A80" w14:textId="18ADB5E2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115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3981FC6" w14:textId="1D11F9D9" w:rsidR="007A0145" w:rsidRPr="000A6CCB" w:rsidRDefault="006F34E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del w:id="14" w:author="مرضیه سلیمی کرامت" w:date="2022-10-19T12:56:00Z">
              <w:r w:rsidDel="00DB75BF">
                <w:rPr>
                  <w:rFonts w:ascii="Times New Roman" w:hAnsi="Times New Roman" w:cs="B Mitra" w:hint="cs"/>
                  <w:color w:val="000000"/>
                  <w:sz w:val="24"/>
                  <w:szCs w:val="24"/>
                  <w:rtl/>
                </w:rPr>
                <w:delText>بیمارستان خیرین سلامت</w:delText>
              </w:r>
            </w:del>
            <w:ins w:id="15" w:author="مرضیه سلیمی کرامت" w:date="2022-10-19T12:56:00Z">
              <w:r w:rsidR="00DB75BF">
                <w:rPr>
                  <w:rFonts w:ascii="Times New Roman" w:hAnsi="Times New Roman" w:cs="B Mitra" w:hint="cs"/>
                  <w:color w:val="000000"/>
                  <w:sz w:val="24"/>
                  <w:szCs w:val="24"/>
                  <w:rtl/>
                </w:rPr>
                <w:t xml:space="preserve"> خیرین سلامت </w:t>
              </w:r>
            </w:ins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E07CF83" w14:textId="48841EB0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بیمارستان شهدا</w:t>
            </w:r>
          </w:p>
        </w:tc>
      </w:tr>
      <w:tr w:rsidR="00541339" w:rsidRPr="000A6CCB" w14:paraId="2B1FC87A" w14:textId="77777777" w:rsidTr="001C24A4">
        <w:trPr>
          <w:trHeight w:val="28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06141B3" w14:textId="77777777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E2231BE" w14:textId="0EDE947C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0DB04F6" w14:textId="08116CE3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115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D5A4FC6" w14:textId="31A32BE1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107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CB322E4" w14:textId="65F45787" w:rsidR="00541339" w:rsidRPr="000A6CCB" w:rsidRDefault="00541339" w:rsidP="00541339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</w:tr>
      <w:tr w:rsidR="006A53F8" w:rsidRPr="000A6CCB" w14:paraId="60EC8A33" w14:textId="77777777" w:rsidTr="001C24A4">
        <w:trPr>
          <w:trHeight w:val="214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D5AC450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E2A22A8" w14:textId="729DF529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1804898" w14:textId="30D31B02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15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16DC696" w14:textId="2DBFF1F8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72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B683A64" w14:textId="37B2938E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6A53F8" w:rsidRPr="000A6CCB" w14:paraId="7B6E5D27" w14:textId="77777777" w:rsidTr="001C24A4">
        <w:trPr>
          <w:trHeight w:val="299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D7EB9C4" w14:textId="0CA2FA23" w:rsidR="00DB75BF" w:rsidRPr="000A6CCB" w:rsidRDefault="006A53F8" w:rsidP="00DB75BF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1A97BFB" w14:textId="58D38DF8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E0615B0" w14:textId="46FA45B3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15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A7AE20B" w14:textId="0A50BF5E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73EA96C" w14:textId="56CA3CBC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5404AAFD" w14:textId="1EA8608A" w:rsidR="00A56173" w:rsidRDefault="00A56173" w:rsidP="007376A9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ascii="Times New Roman" w:hAnsi="Times New Roman" w:cs="B Mitra"/>
          <w:b/>
          <w:bCs/>
          <w:sz w:val="24"/>
          <w:szCs w:val="24"/>
          <w:rtl/>
        </w:rPr>
      </w:pPr>
    </w:p>
    <w:p w14:paraId="79B73936" w14:textId="1191A781" w:rsidR="007376A9" w:rsidRDefault="007376A9" w:rsidP="007376A9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ins w:id="16" w:author="مرضیه سلیمی کرامت" w:date="2022-10-19T12:57:00Z"/>
          <w:rFonts w:ascii="Times New Roman" w:hAnsi="Times New Roman" w:cs="B Mitra"/>
          <w:b/>
          <w:bCs/>
          <w:sz w:val="24"/>
          <w:szCs w:val="24"/>
          <w:rtl/>
        </w:rPr>
      </w:pPr>
    </w:p>
    <w:p w14:paraId="71B4F816" w14:textId="039F00E5" w:rsidR="00DB75BF" w:rsidRDefault="00DB75BF" w:rsidP="007376A9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ascii="Times New Roman" w:hAnsi="Times New Roman" w:cs="B Mitra"/>
          <w:b/>
          <w:bCs/>
          <w:sz w:val="24"/>
          <w:szCs w:val="24"/>
          <w:rtl/>
        </w:rPr>
      </w:pPr>
    </w:p>
    <w:p w14:paraId="5300B5E3" w14:textId="77777777" w:rsidR="007376A9" w:rsidRDefault="007376A9" w:rsidP="007376A9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ascii="Times New Roman" w:hAnsi="Times New Roman" w:cs="B Mitra"/>
          <w:b/>
          <w:bCs/>
          <w:sz w:val="24"/>
          <w:szCs w:val="24"/>
          <w:rtl/>
        </w:rPr>
      </w:pPr>
    </w:p>
    <w:p w14:paraId="43CFA7A5" w14:textId="5569B9AB" w:rsidR="006A020F" w:rsidRPr="000A754D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lastRenderedPageBreak/>
        <w:t>دانشگاه علوم پزشکی و خدمات بهداشتی درمانی   قم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(ترم 6)</w:t>
      </w:r>
    </w:p>
    <w:p w14:paraId="105F3DA9" w14:textId="36062BE4" w:rsidR="006A020F" w:rsidRPr="000A754D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before="240"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          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کارآموزی مراقبتهای ویژه</w:t>
      </w:r>
      <w:r w:rsidR="00373E24">
        <w:rPr>
          <w:rFonts w:ascii="Times New Roman" w:hAnsi="Times New Roman" w:cs="B Mitra"/>
          <w:b/>
          <w:bCs/>
          <w:sz w:val="24"/>
          <w:szCs w:val="24"/>
        </w:rPr>
        <w:t xml:space="preserve"> </w:t>
      </w:r>
      <w:r w:rsidR="00071343">
        <w:rPr>
          <w:rFonts w:ascii="Times New Roman" w:hAnsi="Times New Roman" w:cs="B Mitra"/>
          <w:b/>
          <w:bCs/>
          <w:sz w:val="24"/>
          <w:szCs w:val="24"/>
        </w:rPr>
        <w:t xml:space="preserve"> (ICU)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دانشجویان پرستاری ورودی  </w:t>
      </w:r>
      <w:r w:rsidR="006B60AA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بهمن </w:t>
      </w:r>
      <w:r w:rsidR="00067F9B"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  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نیمسال </w:t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دوم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سال تحصیلی 1401-1400</w:t>
      </w:r>
    </w:p>
    <w:p w14:paraId="30CD3245" w14:textId="77777777" w:rsidR="006A020F" w:rsidRPr="00A640BC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</w:rPr>
      </w:pPr>
    </w:p>
    <w:tbl>
      <w:tblPr>
        <w:bidiVisual/>
        <w:tblW w:w="48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88"/>
        <w:gridCol w:w="2557"/>
        <w:gridCol w:w="2619"/>
        <w:gridCol w:w="2645"/>
        <w:gridCol w:w="2645"/>
        <w:gridCol w:w="2642"/>
      </w:tblGrid>
      <w:tr w:rsidR="00505E25" w:rsidRPr="00A640BC" w14:paraId="6FD36775" w14:textId="0157A4D3" w:rsidTr="00C35D6F">
        <w:trPr>
          <w:trHeight w:val="40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B0E4B8B" w14:textId="3B704B20" w:rsidR="00505E25" w:rsidRPr="00A640BC" w:rsidRDefault="00505E25" w:rsidP="00C35D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7E750276" w14:textId="77777777" w:rsidR="00505E25" w:rsidRPr="00A640BC" w:rsidRDefault="00505E25" w:rsidP="00C35D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9EC6971" w14:textId="77777777" w:rsidR="00505E25" w:rsidRPr="00A640BC" w:rsidRDefault="00505E25" w:rsidP="00C35D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960891" w14:textId="77777777" w:rsidR="00505E25" w:rsidRPr="00A640BC" w:rsidRDefault="00505E25" w:rsidP="00C35D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6096C35" w14:textId="2B76E7F7" w:rsidR="00505E25" w:rsidRPr="00A640BC" w:rsidRDefault="00067F9B" w:rsidP="00C35D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A5AD845" w14:textId="34807838" w:rsidR="00505E25" w:rsidRPr="00A640BC" w:rsidRDefault="00067F9B" w:rsidP="00C35D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</w:tr>
      <w:tr w:rsidR="00BF7A4C" w:rsidRPr="00A640BC" w14:paraId="5970F6A3" w14:textId="2A278997" w:rsidTr="00C35D6F">
        <w:trPr>
          <w:trHeight w:val="1990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C34E9F8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1A2F511" w14:textId="77777777" w:rsidR="00BF7A4C" w:rsidRPr="00391058" w:rsidRDefault="00BF7A4C" w:rsidP="00663406">
            <w:pPr>
              <w:spacing w:after="0" w:line="240" w:lineRule="auto"/>
              <w:ind w:left="360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پریسا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نقاش</w:t>
            </w:r>
          </w:p>
          <w:p w14:paraId="53A058A1" w14:textId="77777777" w:rsidR="00BF7A4C" w:rsidRPr="00391058" w:rsidRDefault="00BF7A4C" w:rsidP="00663406">
            <w:pPr>
              <w:spacing w:after="0" w:line="240" w:lineRule="auto"/>
              <w:ind w:left="360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شعبانی</w:t>
            </w:r>
          </w:p>
          <w:p w14:paraId="4974EEF5" w14:textId="77777777" w:rsidR="00BF7A4C" w:rsidRPr="00391058" w:rsidRDefault="00BF7A4C" w:rsidP="00663406">
            <w:pPr>
              <w:spacing w:after="0" w:line="240" w:lineRule="auto"/>
              <w:ind w:left="360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ثنا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رئیس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کرمی</w:t>
            </w:r>
          </w:p>
          <w:p w14:paraId="25FFF802" w14:textId="4ED380B0" w:rsidR="00BF7A4C" w:rsidRPr="00391058" w:rsidRDefault="00BF7A4C" w:rsidP="00663406">
            <w:pPr>
              <w:spacing w:after="0" w:line="240" w:lineRule="auto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میرجعفری</w:t>
            </w:r>
          </w:p>
          <w:p w14:paraId="67DA37BF" w14:textId="77777777" w:rsidR="00BF7A4C" w:rsidRPr="00391058" w:rsidRDefault="00BF7A4C" w:rsidP="00663406">
            <w:pPr>
              <w:spacing w:after="0" w:line="240" w:lineRule="auto"/>
              <w:ind w:left="360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رضایی</w:t>
            </w:r>
          </w:p>
          <w:p w14:paraId="508815AC" w14:textId="77777777" w:rsidR="00BF7A4C" w:rsidRPr="00391058" w:rsidRDefault="00BF7A4C" w:rsidP="00663406">
            <w:pPr>
              <w:spacing w:after="0" w:line="240" w:lineRule="auto"/>
              <w:ind w:left="360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غلامی</w:t>
            </w:r>
          </w:p>
          <w:p w14:paraId="080C85B0" w14:textId="77777777" w:rsidR="00BF7A4C" w:rsidRDefault="00BF7A4C" w:rsidP="00663406">
            <w:pPr>
              <w:pStyle w:val="ListParagraph"/>
              <w:shd w:val="clear" w:color="auto" w:fill="FFFFFF"/>
              <w:ind w:left="133"/>
              <w:jc w:val="both"/>
              <w:rPr>
                <w:ins w:id="17" w:author="مرضیه سلیمی کرامت" w:date="2022-10-19T12:57:00Z"/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قربانی</w:t>
            </w:r>
          </w:p>
          <w:p w14:paraId="1D5935F6" w14:textId="385269BA" w:rsidR="00DB75BF" w:rsidRPr="00DB75BF" w:rsidRDefault="00DB75BF" w:rsidP="00663406">
            <w:pPr>
              <w:pStyle w:val="ListParagraph"/>
              <w:shd w:val="clear" w:color="auto" w:fill="FFFFFF"/>
              <w:ind w:left="133"/>
              <w:jc w:val="both"/>
              <w:rPr>
                <w:rFonts w:cs="B Nazanin"/>
                <w:color w:val="FF0000"/>
                <w:lang w:bidi="fa-IR"/>
              </w:rPr>
            </w:pPr>
            <w:r w:rsidRPr="00DB75BF">
              <w:rPr>
                <w:rFonts w:cs="B Nazanin" w:hint="cs"/>
                <w:color w:val="000000" w:themeColor="text1"/>
                <w:rtl/>
                <w:lang w:bidi="fa-IR"/>
              </w:rPr>
              <w:t xml:space="preserve">وحید جاودان 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FD0DF6D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رادان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فر</w:t>
            </w:r>
          </w:p>
          <w:p w14:paraId="3B184D56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حنانه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شیرزاد</w:t>
            </w:r>
          </w:p>
          <w:p w14:paraId="2E5BB615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مهشید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سهرابی</w:t>
            </w:r>
          </w:p>
          <w:p w14:paraId="0F65154E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حمیده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کاظمیان</w:t>
            </w:r>
          </w:p>
          <w:p w14:paraId="33EF045D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رنجبر</w:t>
            </w:r>
          </w:p>
          <w:p w14:paraId="73873202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ارغوان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باقری</w:t>
            </w:r>
          </w:p>
          <w:p w14:paraId="249668D8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امیری</w:t>
            </w:r>
          </w:p>
          <w:p w14:paraId="37F997DC" w14:textId="77777777" w:rsidR="00DB75BF" w:rsidRDefault="00570216" w:rsidP="00DB75BF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570216">
              <w:rPr>
                <w:rFonts w:cs="B Nazanin" w:hint="cs"/>
                <w:color w:val="000000"/>
                <w:rtl/>
              </w:rPr>
              <w:t>زینب آتش که</w:t>
            </w:r>
          </w:p>
          <w:p w14:paraId="65057890" w14:textId="490FE56D" w:rsidR="00DB75BF" w:rsidRPr="00DB75BF" w:rsidRDefault="00DB75BF" w:rsidP="00DB75BF">
            <w:pPr>
              <w:pStyle w:val="ListParagraph"/>
              <w:shd w:val="clear" w:color="auto" w:fill="FFFFFF"/>
              <w:ind w:left="133"/>
              <w:rPr>
                <w:rFonts w:cs="B Nazanin"/>
                <w:color w:val="FF0000"/>
              </w:rPr>
            </w:pPr>
            <w:r>
              <w:rPr>
                <w:rFonts w:cs="B Nazanin" w:hint="cs"/>
                <w:color w:val="FF0000"/>
                <w:rtl/>
              </w:rPr>
              <w:t xml:space="preserve">آ کاظمی 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43912FB" w14:textId="77777777" w:rsidR="00BF7A4C" w:rsidRPr="00391058" w:rsidRDefault="00BF7A4C" w:rsidP="00FB38D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محمودی</w:t>
            </w:r>
          </w:p>
          <w:p w14:paraId="4C9A0F2F" w14:textId="77777777" w:rsidR="00BF7A4C" w:rsidRPr="00391058" w:rsidRDefault="00BF7A4C" w:rsidP="00FB38D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غفاری</w:t>
            </w:r>
          </w:p>
          <w:p w14:paraId="4D455C69" w14:textId="77777777" w:rsidR="00BF7A4C" w:rsidRPr="00391058" w:rsidRDefault="00BF7A4C" w:rsidP="00FB38D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فلاح</w:t>
            </w:r>
          </w:p>
          <w:p w14:paraId="78F6F5EB" w14:textId="77777777" w:rsidR="00BF7A4C" w:rsidRPr="00391058" w:rsidRDefault="00BF7A4C" w:rsidP="00FB38D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محمدباقر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محمدی</w:t>
            </w:r>
          </w:p>
          <w:p w14:paraId="3545270B" w14:textId="77777777" w:rsidR="00BF7A4C" w:rsidRDefault="00BF7A4C" w:rsidP="00FB38D6">
            <w:pPr>
              <w:spacing w:after="0" w:line="240" w:lineRule="auto"/>
              <w:ind w:left="72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محمدمصطفی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مرادی</w:t>
            </w:r>
          </w:p>
          <w:p w14:paraId="38F78F6A" w14:textId="77777777" w:rsidR="00BF7A4C" w:rsidRDefault="00BF7A4C" w:rsidP="00FB38D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فتاحی</w:t>
            </w:r>
          </w:p>
          <w:p w14:paraId="11281F29" w14:textId="77777777" w:rsidR="00BF7A4C" w:rsidRDefault="00BF7A4C" w:rsidP="00FB38D6">
            <w:pPr>
              <w:pStyle w:val="ListParagraph"/>
              <w:shd w:val="clear" w:color="auto" w:fill="FFFFFF"/>
              <w:ind w:left="13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پویا معصومی</w:t>
            </w:r>
          </w:p>
          <w:p w14:paraId="23FA6E94" w14:textId="48D0E684" w:rsidR="00570216" w:rsidRPr="00A640BC" w:rsidRDefault="00570216" w:rsidP="00FB38D6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0BB677B" w14:textId="77777777" w:rsidR="00DB75BF" w:rsidRDefault="00DB75BF" w:rsidP="00DB75BF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مهتا ربیعی زاده </w:t>
            </w:r>
          </w:p>
          <w:p w14:paraId="6C012CE3" w14:textId="0D5C15C2" w:rsidR="00BF7A4C" w:rsidRPr="00391058" w:rsidRDefault="00BF7A4C" w:rsidP="00DB75BF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اخلاقی</w:t>
            </w:r>
          </w:p>
          <w:p w14:paraId="0424034B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اصلانی</w:t>
            </w:r>
          </w:p>
          <w:p w14:paraId="749F0D6A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امینی</w:t>
            </w:r>
          </w:p>
          <w:p w14:paraId="14D28C0E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کشمیریه</w:t>
            </w:r>
          </w:p>
          <w:p w14:paraId="6C53A1F7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 یوزباشی</w:t>
            </w:r>
          </w:p>
          <w:p w14:paraId="5F79795D" w14:textId="77777777" w:rsidR="00BF7A4C" w:rsidRDefault="00BF7A4C" w:rsidP="00FB38D6">
            <w:pPr>
              <w:spacing w:after="0" w:line="240" w:lineRule="auto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مظفری</w:t>
            </w:r>
          </w:p>
          <w:p w14:paraId="2BB0E10D" w14:textId="77777777" w:rsidR="00BF7A4C" w:rsidRDefault="00BF7A4C" w:rsidP="00FB38D6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امیرحسین شاهعلیزاده</w:t>
            </w:r>
          </w:p>
          <w:p w14:paraId="4675EAE0" w14:textId="1DFADE56" w:rsidR="00570216" w:rsidRPr="007376A9" w:rsidRDefault="00570216" w:rsidP="00FB38D6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مزارعی 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435E30F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مهدیه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سلامی</w:t>
            </w:r>
          </w:p>
          <w:p w14:paraId="32548E91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معصومه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نجفی</w:t>
            </w:r>
          </w:p>
          <w:p w14:paraId="70EE1B87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هفته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خانکی</w:t>
            </w:r>
          </w:p>
          <w:p w14:paraId="79A2F57D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ریحانه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فصاحت</w:t>
            </w:r>
          </w:p>
          <w:p w14:paraId="7BB0A887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لیلا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عالمی</w:t>
            </w:r>
          </w:p>
          <w:p w14:paraId="433E4771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منصوره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غفوری</w:t>
            </w:r>
          </w:p>
          <w:p w14:paraId="47479264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زینی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وند</w:t>
            </w:r>
          </w:p>
          <w:p w14:paraId="1FC7E617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نصیری</w:t>
            </w:r>
          </w:p>
          <w:p w14:paraId="0BAC308D" w14:textId="77777777" w:rsidR="00BF7A4C" w:rsidRDefault="00BF7A4C" w:rsidP="00FB38D6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فاطمه اسدی</w:t>
            </w:r>
          </w:p>
          <w:p w14:paraId="49D61F83" w14:textId="47E1AF7A" w:rsidR="00DB75BF" w:rsidRPr="00DB75BF" w:rsidRDefault="00DB75BF" w:rsidP="00FB38D6">
            <w:pPr>
              <w:spacing w:after="0" w:line="240" w:lineRule="auto"/>
              <w:ind w:left="360"/>
              <w:rPr>
                <w:rFonts w:cs="B Nazanin"/>
                <w:color w:val="FF0000"/>
                <w:rtl/>
              </w:rPr>
            </w:pPr>
            <w:r>
              <w:rPr>
                <w:rFonts w:cs="B Nazanin" w:hint="cs"/>
                <w:color w:val="FF0000"/>
                <w:rtl/>
              </w:rPr>
              <w:t xml:space="preserve">دانیال مهرابی </w:t>
            </w:r>
          </w:p>
        </w:tc>
      </w:tr>
      <w:tr w:rsidR="00BF7A4C" w:rsidRPr="00A640BC" w14:paraId="1268435B" w14:textId="3683C8E2" w:rsidTr="00C35D6F">
        <w:trPr>
          <w:trHeight w:val="43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DB2A102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28D7A2BE" w14:textId="6B818283" w:rsidR="00BF7A4C" w:rsidRPr="00F50D0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رحیمی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38B24C4" w14:textId="458100FB" w:rsidR="00BF7A4C" w:rsidRPr="00A5314B" w:rsidRDefault="00FF465B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عظیمی 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C0E79ED" w14:textId="2CE13BE2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del w:id="18" w:author="مرضیه سلیمی کرامت" w:date="2022-10-19T12:58:00Z">
              <w:r w:rsidDel="00DB75BF">
                <w:rPr>
                  <w:rFonts w:ascii="B Nazanin+ Regular" w:eastAsia="Times New Roman" w:hAnsi="B Nazanin+ Regular" w:cs="B Nazanin" w:hint="cs"/>
                  <w:color w:val="000000"/>
                  <w:sz w:val="24"/>
                  <w:szCs w:val="24"/>
                  <w:rtl/>
                </w:rPr>
                <w:delText>خانم رحیمی</w:delText>
              </w:r>
            </w:del>
            <w:ins w:id="19" w:author="مرضیه سلیمی کرامت" w:date="2022-10-19T12:58:00Z">
              <w:r w:rsidR="00DB75BF">
                <w:rPr>
                  <w:rFonts w:ascii="B Nazanin+ Regular" w:eastAsia="Times New Roman" w:hAnsi="B Nazanin+ Regular" w:cs="B Nazanin" w:hint="cs"/>
                  <w:color w:val="000000"/>
                  <w:sz w:val="24"/>
                  <w:szCs w:val="24"/>
                  <w:rtl/>
                </w:rPr>
                <w:t xml:space="preserve"> خانم یوسفی </w:t>
              </w:r>
            </w:ins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522090A" w14:textId="71CFB959" w:rsidR="00BF7A4C" w:rsidRPr="00A5314B" w:rsidRDefault="00663406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عظیمی 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BE51A0" w14:textId="62BCDBA2" w:rsidR="00BF7A4C" w:rsidRPr="00A5314B" w:rsidRDefault="00663406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رحیمی </w:t>
            </w:r>
            <w:r w:rsidR="00FF465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F7A4C" w:rsidRPr="00A640BC" w14:paraId="00E2A0A8" w14:textId="384E6AED" w:rsidTr="00C35D6F">
        <w:trPr>
          <w:trHeight w:val="34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4ECADC2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46D2D20E" w14:textId="260B3DD4" w:rsidR="00BF7A4C" w:rsidRPr="00F50D0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0D1301D" w14:textId="00B90D30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2F97E3" w14:textId="465FC01D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1B26511" w14:textId="31326D59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368CD0E" w14:textId="030FA272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</w:tr>
      <w:tr w:rsidR="00BF7A4C" w:rsidRPr="00A640BC" w14:paraId="180D4403" w14:textId="568F6C73" w:rsidTr="00C35D6F">
        <w:trPr>
          <w:trHeight w:val="2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13A018F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2196C2EB" w14:textId="00E4EBEC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FC06D3D" w14:textId="33A4F0F2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42B9C06" w14:textId="0B3F58A4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CE4AC34" w14:textId="5DBB7C43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74053DD" w14:textId="63FBB868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</w:tr>
      <w:tr w:rsidR="00BF7A4C" w:rsidRPr="00A640BC" w14:paraId="28331199" w14:textId="59DE2830" w:rsidTr="00C35D6F">
        <w:trPr>
          <w:trHeight w:val="31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FF6D28C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روز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4AF82C2F" w14:textId="516870CC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C3F36C" w14:textId="2EBC344D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15E42BC" w14:textId="052F40EC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8C0F506" w14:textId="00DA5423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AB8B0A6" w14:textId="52DA713F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BF7A4C" w:rsidRPr="00A640BC" w14:paraId="33F38955" w14:textId="5A5DA9C5" w:rsidTr="00C35D6F">
        <w:trPr>
          <w:trHeight w:val="35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A36D241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38959387" w14:textId="6B33828C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889AE9B" w14:textId="2D998C16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0EE605C" w14:textId="7295C402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2423B4F" w14:textId="29596D18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646BFC2" w14:textId="2F6F8D5E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20A11660" w14:textId="77777777" w:rsidR="006A020F" w:rsidRPr="00A640BC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10A610CC" w14:textId="77777777" w:rsidR="000A754D" w:rsidRDefault="000A754D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7818E274" w14:textId="77777777" w:rsidR="000A754D" w:rsidRDefault="000A754D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63568B13" w14:textId="4168C7B7" w:rsidR="000A754D" w:rsidRDefault="000A754D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47B0B41A" w14:textId="23AB1A5F" w:rsidR="006A53F8" w:rsidRDefault="006A53F8" w:rsidP="006B60AA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ascii="Times New Roman" w:hAnsi="Times New Roman" w:cs="B Mitra"/>
          <w:b/>
          <w:bCs/>
          <w:rtl/>
        </w:rPr>
      </w:pPr>
    </w:p>
    <w:p w14:paraId="3362BB9A" w14:textId="48951A7E" w:rsidR="000A754D" w:rsidRDefault="000A754D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751CD60F" w14:textId="5D608527" w:rsidR="007376A9" w:rsidRDefault="007376A9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5AE10481" w14:textId="77777777" w:rsidR="007376A9" w:rsidRDefault="007376A9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4CEE36C5" w14:textId="77777777" w:rsidR="007376A9" w:rsidRDefault="007376A9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73E9D8F2" w14:textId="15DFFCB4" w:rsidR="005A4327" w:rsidRPr="000A754D" w:rsidRDefault="005A4327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  <w:r w:rsidRPr="000A754D">
        <w:rPr>
          <w:rFonts w:ascii="Times New Roman" w:hAnsi="Times New Roman"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 (ترم 6)</w:t>
      </w:r>
    </w:p>
    <w:p w14:paraId="31C62139" w14:textId="2EA4ED5E" w:rsidR="00067F9B" w:rsidRDefault="005A4327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0A754D">
        <w:rPr>
          <w:rFonts w:ascii="Times New Roman" w:hAnsi="Times New Roman" w:cs="B Mitra" w:hint="cs"/>
          <w:b/>
          <w:bCs/>
          <w:rtl/>
        </w:rPr>
        <w:t xml:space="preserve">دانشکده پرستاری و مامایی            </w:t>
      </w:r>
      <w:r w:rsidRPr="000A754D">
        <w:rPr>
          <w:rFonts w:ascii="Times New Roman" w:hAnsi="Times New Roman" w:cs="B Mitra"/>
          <w:b/>
          <w:bCs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rtl/>
        </w:rPr>
        <w:t xml:space="preserve">کارآموزی پرستاری کودک سالم و بیماریهای کودکان      </w:t>
      </w:r>
      <w:r w:rsidR="006B60AA">
        <w:rPr>
          <w:rFonts w:ascii="Times New Roman" w:hAnsi="Times New Roman" w:cs="B Mitra" w:hint="cs"/>
          <w:b/>
          <w:bCs/>
          <w:rtl/>
        </w:rPr>
        <w:t xml:space="preserve">دانشجویان پرستاری ورودی  بهمن </w:t>
      </w:r>
      <w:r w:rsidR="00067F9B" w:rsidRPr="000A754D">
        <w:rPr>
          <w:rFonts w:ascii="Times New Roman" w:hAnsi="Times New Roman" w:cs="B Mitra" w:hint="cs"/>
          <w:b/>
          <w:bCs/>
          <w:rtl/>
        </w:rPr>
        <w:t xml:space="preserve">98        </w:t>
      </w:r>
      <w:r w:rsidR="00067F9B" w:rsidRPr="000A754D">
        <w:rPr>
          <w:rFonts w:ascii="Times New Roman" w:hAnsi="Times New Roman" w:cs="B Mitra" w:hint="cs"/>
          <w:b/>
          <w:bCs/>
          <w:color w:val="000000"/>
          <w:rtl/>
        </w:rPr>
        <w:t>نیمسال دوم سال تحصیلی 1401-1400</w:t>
      </w:r>
    </w:p>
    <w:p w14:paraId="39A2DD3C" w14:textId="77777777" w:rsidR="00F67F7B" w:rsidRPr="000A754D" w:rsidRDefault="00F67F7B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tbl>
      <w:tblPr>
        <w:bidiVisual/>
        <w:tblW w:w="48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88"/>
        <w:gridCol w:w="2557"/>
        <w:gridCol w:w="2619"/>
        <w:gridCol w:w="2645"/>
        <w:gridCol w:w="2645"/>
        <w:gridCol w:w="2642"/>
      </w:tblGrid>
      <w:tr w:rsidR="00D328A0" w:rsidRPr="00A640BC" w14:paraId="45536CB9" w14:textId="77777777" w:rsidTr="00D328A0">
        <w:trPr>
          <w:trHeight w:val="40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44EE0B9" w14:textId="2247F94D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210FF8F8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CCEFAD0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B78EAA9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8CF1ADA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C4605A6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</w:tr>
      <w:tr w:rsidR="00BF7A4C" w:rsidRPr="00A640BC" w14:paraId="465EC3A9" w14:textId="77777777" w:rsidTr="00CF60B0">
        <w:trPr>
          <w:trHeight w:val="1990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024E7A4" w14:textId="77777777" w:rsidR="00FF465B" w:rsidRDefault="00FF465B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  <w:p w14:paraId="2C7ED09F" w14:textId="04551C22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94C7E12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پریسا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نقاش</w:t>
            </w:r>
          </w:p>
          <w:p w14:paraId="168D50BC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شعبانی</w:t>
            </w:r>
          </w:p>
          <w:p w14:paraId="465EE7C1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ثنا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رئیس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کرمی</w:t>
            </w:r>
          </w:p>
          <w:p w14:paraId="41EDBE71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میرجعفری</w:t>
            </w:r>
          </w:p>
          <w:p w14:paraId="58AFBB08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رضایی</w:t>
            </w:r>
          </w:p>
          <w:p w14:paraId="68A714C5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مهتا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ربیعی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زاده</w:t>
            </w:r>
          </w:p>
          <w:p w14:paraId="6CD4B4DC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غلامی</w:t>
            </w:r>
          </w:p>
          <w:p w14:paraId="18162E51" w14:textId="3E33B898" w:rsidR="00BF7A4C" w:rsidRPr="0007776C" w:rsidRDefault="00BF7A4C" w:rsidP="00902748">
            <w:pPr>
              <w:shd w:val="clear" w:color="auto" w:fill="FFFFFF"/>
              <w:jc w:val="center"/>
              <w:rPr>
                <w:rFonts w:cs="B Nazanin"/>
                <w:color w:val="000000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قربانی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33C2FBE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رادان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فر</w:t>
            </w:r>
          </w:p>
          <w:p w14:paraId="17006C02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حنانه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شیرزاد</w:t>
            </w:r>
          </w:p>
          <w:p w14:paraId="063C565B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مهشید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سهرابی</w:t>
            </w:r>
          </w:p>
          <w:p w14:paraId="53C99B6D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حمیده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کاظمیان</w:t>
            </w:r>
          </w:p>
          <w:p w14:paraId="785C918A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رنجبر</w:t>
            </w:r>
          </w:p>
          <w:p w14:paraId="12485F62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ارغوان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باقری</w:t>
            </w:r>
          </w:p>
          <w:p w14:paraId="7D7FFD00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امیری</w:t>
            </w:r>
          </w:p>
          <w:p w14:paraId="74DA3DC3" w14:textId="77777777" w:rsidR="00BF7A4C" w:rsidRDefault="00570216" w:rsidP="00902748">
            <w:pPr>
              <w:pStyle w:val="ListParagraph"/>
              <w:shd w:val="clear" w:color="auto" w:fill="FFFFFF"/>
              <w:ind w:left="133"/>
              <w:jc w:val="center"/>
              <w:rPr>
                <w:rFonts w:cs="B Nazanin"/>
                <w:color w:val="000000"/>
                <w:rtl/>
              </w:rPr>
            </w:pPr>
            <w:r w:rsidRPr="00570216">
              <w:rPr>
                <w:rFonts w:cs="B Nazanin" w:hint="cs"/>
                <w:color w:val="000000"/>
                <w:rtl/>
              </w:rPr>
              <w:t>زینب آتش که</w:t>
            </w:r>
          </w:p>
          <w:p w14:paraId="25FBA900" w14:textId="10044E14" w:rsidR="00DB75BF" w:rsidRPr="00DB75BF" w:rsidRDefault="00DB75BF" w:rsidP="00902748">
            <w:pPr>
              <w:pStyle w:val="ListParagraph"/>
              <w:shd w:val="clear" w:color="auto" w:fill="FFFFFF"/>
              <w:ind w:left="133"/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color w:val="FF0000"/>
                <w:rtl/>
              </w:rPr>
              <w:t xml:space="preserve">فاطمه میردیلمی 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ACEF0B8" w14:textId="77777777" w:rsidR="00BF7A4C" w:rsidRPr="00391058" w:rsidRDefault="00BF7A4C" w:rsidP="00902748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محمودی</w:t>
            </w:r>
          </w:p>
          <w:p w14:paraId="6FF5B8C7" w14:textId="77777777" w:rsidR="00BF7A4C" w:rsidRPr="00391058" w:rsidRDefault="00BF7A4C" w:rsidP="00902748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غفاری</w:t>
            </w:r>
          </w:p>
          <w:p w14:paraId="40BEA6E6" w14:textId="77777777" w:rsidR="00BF7A4C" w:rsidRPr="00391058" w:rsidRDefault="00BF7A4C" w:rsidP="00902748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فلاح</w:t>
            </w:r>
          </w:p>
          <w:p w14:paraId="6D15A217" w14:textId="77777777" w:rsidR="00BF7A4C" w:rsidRPr="00391058" w:rsidRDefault="00BF7A4C" w:rsidP="00902748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محمدباقر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محمدی</w:t>
            </w:r>
          </w:p>
          <w:p w14:paraId="71F832B4" w14:textId="77777777" w:rsidR="00BF7A4C" w:rsidRDefault="00BF7A4C" w:rsidP="00902748">
            <w:pPr>
              <w:spacing w:after="0" w:line="240" w:lineRule="auto"/>
              <w:ind w:left="72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محمدمصطفی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مرادی</w:t>
            </w:r>
          </w:p>
          <w:p w14:paraId="59BE2863" w14:textId="77777777" w:rsidR="00BF7A4C" w:rsidRDefault="00BF7A4C" w:rsidP="00902748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فتاحی</w:t>
            </w:r>
          </w:p>
          <w:p w14:paraId="4FABDA82" w14:textId="77777777" w:rsidR="00BF7A4C" w:rsidRDefault="00BF7A4C" w:rsidP="00902748">
            <w:pPr>
              <w:pStyle w:val="ListParagraph"/>
              <w:shd w:val="clear" w:color="auto" w:fill="FFFFFF"/>
              <w:ind w:left="13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پویا معصومی</w:t>
            </w:r>
          </w:p>
          <w:p w14:paraId="428F3B18" w14:textId="5D898EEA" w:rsidR="00DB75BF" w:rsidRPr="00A640BC" w:rsidRDefault="00DB75BF" w:rsidP="00902748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b/>
                <w:bCs/>
                <w:color w:val="000000"/>
              </w:rPr>
            </w:pPr>
            <w:r w:rsidRPr="00DB75BF">
              <w:rPr>
                <w:rFonts w:cs="B Nazanin" w:hint="cs"/>
                <w:color w:val="FF0000"/>
                <w:rtl/>
              </w:rPr>
              <w:t>دانیال مهرابی (هفته 2 و 3)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6E98097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وحید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جاودان</w:t>
            </w:r>
          </w:p>
          <w:p w14:paraId="56F714C5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اخلاقی</w:t>
            </w:r>
          </w:p>
          <w:p w14:paraId="5FE4A354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اصلانی</w:t>
            </w:r>
          </w:p>
          <w:p w14:paraId="615ABE95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امینی</w:t>
            </w:r>
          </w:p>
          <w:p w14:paraId="714E37A3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کشمیریه</w:t>
            </w:r>
          </w:p>
          <w:p w14:paraId="60B95C6D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 یوزباشی</w:t>
            </w:r>
          </w:p>
          <w:p w14:paraId="421BB74F" w14:textId="77777777" w:rsidR="00BF7A4C" w:rsidRDefault="00BF7A4C" w:rsidP="0090274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مظفری</w:t>
            </w:r>
          </w:p>
          <w:p w14:paraId="3C543940" w14:textId="77777777" w:rsidR="00BF7A4C" w:rsidRPr="00391058" w:rsidRDefault="00BF7A4C" w:rsidP="00902748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امیرحسین شاهعلیزاده</w:t>
            </w:r>
          </w:p>
          <w:p w14:paraId="0BDAD63F" w14:textId="59E0B674" w:rsidR="00BF7A4C" w:rsidRPr="00A640BC" w:rsidRDefault="00BF7A4C" w:rsidP="00902748">
            <w:pPr>
              <w:pStyle w:val="ListParagraph"/>
              <w:shd w:val="clear" w:color="auto" w:fill="FFFFFF"/>
              <w:ind w:left="133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C197A6D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مهدیه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سلامی</w:t>
            </w:r>
          </w:p>
          <w:p w14:paraId="787A92E4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معصومه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نجفی</w:t>
            </w:r>
          </w:p>
          <w:p w14:paraId="1162393B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هفته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خانکی</w:t>
            </w:r>
          </w:p>
          <w:p w14:paraId="003A3E6A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ریحانه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فصاحت</w:t>
            </w:r>
          </w:p>
          <w:p w14:paraId="557921E7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لیلا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عالمی</w:t>
            </w:r>
          </w:p>
          <w:p w14:paraId="23167A01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منصوره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غفوری</w:t>
            </w:r>
          </w:p>
          <w:p w14:paraId="30534D7C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زینی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وند</w:t>
            </w:r>
          </w:p>
          <w:p w14:paraId="06D04EB7" w14:textId="77777777" w:rsidR="00BF7A4C" w:rsidRPr="00391058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نصیری</w:t>
            </w:r>
          </w:p>
          <w:p w14:paraId="6559F026" w14:textId="5DEFDC1D" w:rsidR="00BF7A4C" w:rsidRPr="007376A9" w:rsidRDefault="00BF7A4C" w:rsidP="00902748">
            <w:pPr>
              <w:spacing w:after="0" w:line="240" w:lineRule="auto"/>
              <w:ind w:left="360"/>
              <w:jc w:val="center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فاطمه اسدی</w:t>
            </w:r>
          </w:p>
        </w:tc>
      </w:tr>
      <w:tr w:rsidR="00BF7A4C" w:rsidRPr="00A640BC" w14:paraId="5737977E" w14:textId="77777777" w:rsidTr="00D328A0">
        <w:trPr>
          <w:trHeight w:val="43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C850CC7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747F4B9" w14:textId="31598C28" w:rsidR="00BF7A4C" w:rsidRPr="00F50D0B" w:rsidRDefault="001C24A4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</w:t>
            </w:r>
            <w:r w:rsidR="00832697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ماهرویان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E845384" w14:textId="196B0001" w:rsidR="00BF7A4C" w:rsidRPr="00A5314B" w:rsidRDefault="001C24A4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دکتر عابدینی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584E7E3" w14:textId="6775E706" w:rsidR="00BF7A4C" w:rsidRPr="00A5314B" w:rsidRDefault="001C24A4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خانم </w:t>
            </w:r>
            <w:r w:rsidR="00832697"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کریمی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6C0CFE6" w14:textId="0FE9D0D1" w:rsidR="00BF7A4C" w:rsidRPr="00A5314B" w:rsidRDefault="001C24A4" w:rsidP="0017050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خانم </w:t>
            </w:r>
            <w:r w:rsidR="00170508"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ابراهیم پور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DF47BA0" w14:textId="422D1509" w:rsidR="00BF7A4C" w:rsidRPr="00A5314B" w:rsidRDefault="001C24A4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دکتر عابدینی </w:t>
            </w:r>
          </w:p>
        </w:tc>
      </w:tr>
      <w:tr w:rsidR="00BF7A4C" w:rsidRPr="00A640BC" w14:paraId="7F43F9C0" w14:textId="77777777" w:rsidTr="007E00BB">
        <w:trPr>
          <w:trHeight w:val="34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ABBAC0C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CC3F1B8" w14:textId="04CF985B" w:rsidR="00BF7A4C" w:rsidRPr="00F50D0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B50A0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41D03DF" w14:textId="2B1497D4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B50A0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82A6EA8" w14:textId="50115F68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B50A0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EE40B69" w14:textId="4585E5E2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B50A0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966F99" w14:textId="3CD0E56B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B50A0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</w:tr>
      <w:tr w:rsidR="00BF7A4C" w:rsidRPr="00A640BC" w14:paraId="720EE5B5" w14:textId="77777777" w:rsidTr="00D328A0">
        <w:trPr>
          <w:trHeight w:val="2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DD12B4A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C76AF7F" w14:textId="4446E7F1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037471F" w14:textId="3060282F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3B03BA4" w14:textId="6E720BFD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AECD214" w14:textId="6DA2EC7B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16886FA" w14:textId="60D9D11E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</w:tr>
      <w:tr w:rsidR="00BF7A4C" w:rsidRPr="00A640BC" w14:paraId="60438BC8" w14:textId="77777777" w:rsidTr="00D328A0">
        <w:trPr>
          <w:trHeight w:val="31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08F3622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روز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11C870C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E75C940" w14:textId="77777777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7B679B0" w14:textId="77777777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E671BD2" w14:textId="77777777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4A31AAF" w14:textId="77777777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BF7A4C" w:rsidRPr="00A640BC" w14:paraId="226CF9A9" w14:textId="77777777" w:rsidTr="00D328A0">
        <w:trPr>
          <w:trHeight w:val="35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A565A31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DCEB7CE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E6E47E7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7C962AD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3DB6722" w14:textId="77777777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310467E" w14:textId="77777777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6D34A0FD" w14:textId="61E88F16" w:rsidR="005A4327" w:rsidRPr="00A640BC" w:rsidRDefault="005A4327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</w:p>
    <w:p w14:paraId="17110B77" w14:textId="77777777" w:rsidR="005A4327" w:rsidRPr="00A640BC" w:rsidRDefault="005A4327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</w:rPr>
      </w:pPr>
    </w:p>
    <w:p w14:paraId="5B061F5F" w14:textId="77777777" w:rsidR="005A4327" w:rsidRPr="00A640BC" w:rsidRDefault="005A4327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2C7B982F" w14:textId="77777777" w:rsidR="007376A9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  <w:r w:rsidRPr="00A640BC">
        <w:rPr>
          <w:rFonts w:ascii="Times New Roman" w:hAnsi="Times New Roman" w:cs="B Mitra"/>
          <w:b/>
          <w:bCs/>
          <w:sz w:val="20"/>
          <w:szCs w:val="20"/>
          <w:rtl/>
        </w:rPr>
        <w:br w:type="page"/>
      </w:r>
    </w:p>
    <w:p w14:paraId="1E33F76A" w14:textId="65F5680A" w:rsidR="007376A9" w:rsidRDefault="007376A9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12A53B07" w14:textId="77777777" w:rsidR="007376A9" w:rsidRDefault="007376A9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66CEB60E" w14:textId="77777777" w:rsidR="007376A9" w:rsidRDefault="007376A9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14EE724E" w14:textId="317EC169" w:rsidR="006A020F" w:rsidRPr="00F67F7B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rtl/>
        </w:rPr>
      </w:pPr>
      <w:r w:rsidRPr="00F67F7B">
        <w:rPr>
          <w:rFonts w:ascii="Times New Roman" w:hAnsi="Times New Roman" w:cs="B Mitra" w:hint="cs"/>
          <w:b/>
          <w:bCs/>
          <w:rtl/>
        </w:rPr>
        <w:t>دانشگاه علوم پزشکی و خدمات بهداشتی درمانی   قم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 xml:space="preserve"> (ترم 6)</w:t>
      </w:r>
    </w:p>
    <w:p w14:paraId="5A14E24E" w14:textId="6235FB53" w:rsidR="00067F9B" w:rsidRPr="00F67F7B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F67F7B">
        <w:rPr>
          <w:rFonts w:ascii="Times New Roman" w:hAnsi="Times New Roman" w:cs="B Mitra" w:hint="cs"/>
          <w:b/>
          <w:bCs/>
          <w:rtl/>
        </w:rPr>
        <w:t>دانشکده پرستا</w:t>
      </w:r>
      <w:r w:rsidR="00067F9B" w:rsidRPr="00F67F7B">
        <w:rPr>
          <w:rFonts w:ascii="Times New Roman" w:hAnsi="Times New Roman" w:cs="B Mitra" w:hint="cs"/>
          <w:b/>
          <w:bCs/>
          <w:rtl/>
        </w:rPr>
        <w:t xml:space="preserve">ری و مامایی </w:t>
      </w:r>
      <w:r w:rsidRPr="00F67F7B">
        <w:rPr>
          <w:rFonts w:ascii="Times New Roman" w:hAnsi="Times New Roman" w:cs="B Mitra" w:hint="cs"/>
          <w:b/>
          <w:bCs/>
          <w:rtl/>
        </w:rPr>
        <w:t xml:space="preserve">  </w:t>
      </w:r>
      <w:r w:rsidRPr="00F67F7B">
        <w:rPr>
          <w:rFonts w:ascii="Times New Roman" w:hAnsi="Times New Roman" w:cs="B Mitra"/>
          <w:b/>
          <w:bCs/>
          <w:rtl/>
        </w:rPr>
        <w:t xml:space="preserve"> برنامه </w:t>
      </w:r>
      <w:r w:rsidRPr="00F67F7B">
        <w:rPr>
          <w:rFonts w:ascii="Times New Roman" w:hAnsi="Times New Roman" w:cs="B Mitra" w:hint="cs"/>
          <w:b/>
          <w:bCs/>
          <w:rtl/>
        </w:rPr>
        <w:t xml:space="preserve">کارآموزی پرستاری کودک سالم و بیماریهای کودکان     </w:t>
      </w:r>
      <w:r w:rsidR="006B60AA">
        <w:rPr>
          <w:rFonts w:ascii="Times New Roman" w:hAnsi="Times New Roman" w:cs="B Mitra" w:hint="cs"/>
          <w:b/>
          <w:bCs/>
          <w:rtl/>
        </w:rPr>
        <w:t xml:space="preserve">دانشجویان پرستاری ورودی  بهمن </w:t>
      </w:r>
      <w:r w:rsidR="00067F9B" w:rsidRPr="00F67F7B">
        <w:rPr>
          <w:rFonts w:ascii="Times New Roman" w:hAnsi="Times New Roman" w:cs="B Mitra" w:hint="cs"/>
          <w:b/>
          <w:bCs/>
          <w:rtl/>
        </w:rPr>
        <w:t xml:space="preserve">98             </w:t>
      </w:r>
      <w:r w:rsidR="00067F9B" w:rsidRPr="00F67F7B">
        <w:rPr>
          <w:rFonts w:ascii="Times New Roman" w:hAnsi="Times New Roman" w:cs="B Mitra" w:hint="cs"/>
          <w:b/>
          <w:bCs/>
          <w:color w:val="000000"/>
          <w:rtl/>
        </w:rPr>
        <w:t>نیمسال دوم سال تحصیلی 1401-1400</w:t>
      </w:r>
    </w:p>
    <w:p w14:paraId="1AADE422" w14:textId="77777777" w:rsidR="006A020F" w:rsidRPr="00A640BC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</w:rPr>
      </w:pPr>
    </w:p>
    <w:p w14:paraId="02064C58" w14:textId="77777777" w:rsidR="005A4327" w:rsidRPr="00A640BC" w:rsidRDefault="005A4327" w:rsidP="00470FE4">
      <w:pPr>
        <w:bidi w:val="0"/>
        <w:spacing w:after="0" w:line="259" w:lineRule="auto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48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88"/>
        <w:gridCol w:w="2772"/>
        <w:gridCol w:w="2563"/>
        <w:gridCol w:w="2592"/>
        <w:gridCol w:w="2592"/>
        <w:gridCol w:w="2589"/>
      </w:tblGrid>
      <w:tr w:rsidR="00D328A0" w:rsidRPr="00A640BC" w14:paraId="6C133B1C" w14:textId="77777777" w:rsidTr="00CF60B0">
        <w:trPr>
          <w:trHeight w:val="40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3A84BC5" w14:textId="77D44078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7A6FA359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7DA84EB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52A0151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7814104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4A7FFF4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</w:tr>
      <w:tr w:rsidR="00BF7A4C" w:rsidRPr="00A640BC" w14:paraId="61D9DE92" w14:textId="77777777" w:rsidTr="00CF60B0">
        <w:trPr>
          <w:trHeight w:val="1990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8CF8A99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972E09B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پریسا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نقاش</w:t>
            </w:r>
          </w:p>
          <w:p w14:paraId="071F7FEA" w14:textId="3659F99E" w:rsidR="00BF7A4C" w:rsidRPr="00391058" w:rsidRDefault="00343B5B" w:rsidP="00663406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ریحانه فصاحت </w:t>
            </w:r>
          </w:p>
          <w:p w14:paraId="5E7AF32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ثنا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رئیس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کرمی</w:t>
            </w:r>
          </w:p>
          <w:p w14:paraId="2DCFBD8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میرجعفری</w:t>
            </w:r>
          </w:p>
          <w:p w14:paraId="15A7602E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رضایی</w:t>
            </w:r>
          </w:p>
          <w:p w14:paraId="512180A7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مهتا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ربیعی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زاده</w:t>
            </w:r>
          </w:p>
          <w:p w14:paraId="0D516C8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غلامی</w:t>
            </w:r>
          </w:p>
          <w:p w14:paraId="0D972BED" w14:textId="77777777" w:rsidR="00BF7A4C" w:rsidRDefault="00BF7A4C" w:rsidP="00663406">
            <w:pPr>
              <w:pStyle w:val="ListParagraph"/>
              <w:shd w:val="clear" w:color="auto" w:fill="FFFFFF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قربانی</w:t>
            </w:r>
          </w:p>
          <w:p w14:paraId="0D04D8F1" w14:textId="06440F22" w:rsidR="00343B5B" w:rsidRPr="00343B5B" w:rsidRDefault="00343B5B" w:rsidP="00663406">
            <w:pPr>
              <w:pStyle w:val="ListParagraph"/>
              <w:shd w:val="clear" w:color="auto" w:fill="FFFFFF"/>
              <w:rPr>
                <w:rFonts w:cs="B Nazanin"/>
                <w:color w:val="FF0000"/>
              </w:rPr>
            </w:pPr>
            <w:r>
              <w:rPr>
                <w:rFonts w:cs="B Nazanin" w:hint="cs"/>
                <w:color w:val="FF0000"/>
                <w:rtl/>
              </w:rPr>
              <w:t xml:space="preserve">فاطمه میردیلمی 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9FD3F17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رادان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فر</w:t>
            </w:r>
          </w:p>
          <w:p w14:paraId="036A480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حنانه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شیرزاد</w:t>
            </w:r>
          </w:p>
          <w:p w14:paraId="1F58D82E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مهشید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سهرابی</w:t>
            </w:r>
          </w:p>
          <w:p w14:paraId="2E6A2EAF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حمیده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کاظمیان</w:t>
            </w:r>
          </w:p>
          <w:p w14:paraId="3A8DBE79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رنجبر</w:t>
            </w:r>
          </w:p>
          <w:p w14:paraId="6AD10C0F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ارغوان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باقری</w:t>
            </w:r>
          </w:p>
          <w:p w14:paraId="70C88F1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امیری</w:t>
            </w:r>
          </w:p>
          <w:p w14:paraId="5090D190" w14:textId="77777777" w:rsidR="00BF7A4C" w:rsidRDefault="00570216" w:rsidP="0066340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570216">
              <w:rPr>
                <w:rFonts w:cs="B Nazanin" w:hint="cs"/>
                <w:color w:val="000000"/>
                <w:rtl/>
              </w:rPr>
              <w:t>زینب آتش که</w:t>
            </w:r>
          </w:p>
          <w:p w14:paraId="0E03425C" w14:textId="1B89B175" w:rsidR="00343B5B" w:rsidRPr="00A640BC" w:rsidRDefault="00343B5B" w:rsidP="00663406">
            <w:pPr>
              <w:pStyle w:val="ListParagraph"/>
              <w:shd w:val="clear" w:color="auto" w:fill="FFFFFF"/>
              <w:ind w:left="133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دانیال مهرابی (3روز آخر )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CE6E74A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محمودی</w:t>
            </w:r>
          </w:p>
          <w:p w14:paraId="5143DEA5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غفاری</w:t>
            </w:r>
          </w:p>
          <w:p w14:paraId="33C134D6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فلاح</w:t>
            </w:r>
          </w:p>
          <w:p w14:paraId="1614C7DE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محمدباقر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محمدی</w:t>
            </w:r>
          </w:p>
          <w:p w14:paraId="3644461F" w14:textId="77777777" w:rsidR="00BF7A4C" w:rsidRDefault="00BF7A4C" w:rsidP="00663406">
            <w:pPr>
              <w:spacing w:after="0" w:line="240" w:lineRule="auto"/>
              <w:ind w:left="72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محمدمصطفی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مرادی</w:t>
            </w:r>
          </w:p>
          <w:p w14:paraId="7442EF1F" w14:textId="77777777" w:rsidR="00BF7A4C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فتاحی</w:t>
            </w:r>
          </w:p>
          <w:p w14:paraId="074B7318" w14:textId="77777777" w:rsidR="00BF7A4C" w:rsidRDefault="00BF7A4C" w:rsidP="00663406">
            <w:pPr>
              <w:pStyle w:val="ListParagraph"/>
              <w:shd w:val="clear" w:color="auto" w:fill="FFFFFF"/>
              <w:ind w:left="13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پویا معصومی</w:t>
            </w:r>
          </w:p>
          <w:p w14:paraId="2E158EBA" w14:textId="78845205" w:rsidR="00343B5B" w:rsidRPr="00A640BC" w:rsidRDefault="00343B5B" w:rsidP="00663406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5DE4A8B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وحید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جاودان</w:t>
            </w:r>
          </w:p>
          <w:p w14:paraId="3BDE6F7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اخلاقی</w:t>
            </w:r>
          </w:p>
          <w:p w14:paraId="5F661DB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اصلانی</w:t>
            </w:r>
          </w:p>
          <w:p w14:paraId="6B8DC865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امینی</w:t>
            </w:r>
          </w:p>
          <w:p w14:paraId="394DB444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کشمیریه</w:t>
            </w:r>
          </w:p>
          <w:p w14:paraId="75096BFE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 یوزباشی</w:t>
            </w:r>
          </w:p>
          <w:p w14:paraId="0580E092" w14:textId="77777777" w:rsidR="00BF7A4C" w:rsidRDefault="00BF7A4C" w:rsidP="00663406">
            <w:pPr>
              <w:spacing w:after="0" w:line="240" w:lineRule="auto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مظفری</w:t>
            </w:r>
          </w:p>
          <w:p w14:paraId="3C33E6BB" w14:textId="77777777" w:rsidR="00BF7A4C" w:rsidRPr="00391058" w:rsidRDefault="00BF7A4C" w:rsidP="00663406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امیرحسین شاهعلیزاده</w:t>
            </w:r>
          </w:p>
          <w:p w14:paraId="0C113E1B" w14:textId="769F2234" w:rsidR="00BF7A4C" w:rsidRPr="00A640BC" w:rsidRDefault="00BF7A4C" w:rsidP="00663406">
            <w:pPr>
              <w:spacing w:after="0" w:line="240" w:lineRule="auto"/>
              <w:ind w:left="360"/>
              <w:rPr>
                <w:rFonts w:cs="B Nazanin"/>
                <w:color w:val="000000"/>
                <w:rtl/>
              </w:rPr>
            </w:pP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06FC835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مهدیه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سلامی</w:t>
            </w:r>
          </w:p>
          <w:p w14:paraId="2B606156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معصومه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نجفی</w:t>
            </w:r>
          </w:p>
          <w:p w14:paraId="2B82F00B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هفته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خانکی</w:t>
            </w:r>
          </w:p>
          <w:p w14:paraId="593F9AA1" w14:textId="6CA8112A" w:rsidR="00BF7A4C" w:rsidRPr="00391058" w:rsidRDefault="00343B5B" w:rsidP="00663406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زهره شعبانی </w:t>
            </w:r>
          </w:p>
          <w:p w14:paraId="781BFB03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لیلا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عالمی</w:t>
            </w:r>
          </w:p>
          <w:p w14:paraId="64798AD6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منصوره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غفوری</w:t>
            </w:r>
          </w:p>
          <w:p w14:paraId="25D0318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زینی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وند</w:t>
            </w:r>
          </w:p>
          <w:p w14:paraId="3F09A0BA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نصیری</w:t>
            </w:r>
          </w:p>
          <w:p w14:paraId="0C883EB2" w14:textId="2AD2AEDF" w:rsidR="00BF7A4C" w:rsidRPr="007376A9" w:rsidRDefault="00BF7A4C" w:rsidP="00663406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فاطمه اسدی</w:t>
            </w:r>
          </w:p>
        </w:tc>
      </w:tr>
      <w:tr w:rsidR="001C24A4" w:rsidRPr="00A640BC" w14:paraId="5AF24167" w14:textId="77777777" w:rsidTr="00442400">
        <w:trPr>
          <w:trHeight w:val="43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E3C71CF" w14:textId="77777777" w:rsidR="001C24A4" w:rsidRPr="00A640BC" w:rsidRDefault="001C24A4" w:rsidP="001C24A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FE70C2E" w14:textId="1CED66B1" w:rsidR="001C24A4" w:rsidRPr="00F50D0B" w:rsidRDefault="001C24A4" w:rsidP="001C24A4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دکتر طاهری 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DCB35D4" w14:textId="2E1CDF69" w:rsidR="001C24A4" w:rsidRPr="00A5314B" w:rsidRDefault="001C24A4" w:rsidP="001C24A4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E631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دکتر طاهری 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7DCB5E5" w14:textId="24B37E03" w:rsidR="001C24A4" w:rsidRPr="00A5314B" w:rsidRDefault="001C24A4" w:rsidP="001C24A4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E631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دکتر طاهری 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93AEEA6" w14:textId="14F5FBC7" w:rsidR="001C24A4" w:rsidRPr="00A5314B" w:rsidRDefault="001C24A4" w:rsidP="001C24A4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E631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دکتر طاهری </w:t>
            </w: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4E25C0D" w14:textId="3BC8CE18" w:rsidR="001C24A4" w:rsidRPr="00A5314B" w:rsidRDefault="001C24A4" w:rsidP="001C24A4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E631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دکتر طاهری </w:t>
            </w:r>
          </w:p>
        </w:tc>
      </w:tr>
      <w:tr w:rsidR="00BF7A4C" w:rsidRPr="00A640BC" w14:paraId="007CF626" w14:textId="77777777" w:rsidTr="00CF60B0">
        <w:trPr>
          <w:trHeight w:val="34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AC3EEBA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9AA1508" w14:textId="7FFDDD61" w:rsidR="00BF7A4C" w:rsidRPr="00F50D0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CF5CE57" w14:textId="62615381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CF9B1CD" w14:textId="4218AF2B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226E947" w14:textId="7B59033F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9D02089" w14:textId="132636F8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</w:tr>
      <w:tr w:rsidR="00BF7A4C" w:rsidRPr="00A640BC" w14:paraId="3B68C0CE" w14:textId="77777777" w:rsidTr="00CF60B0">
        <w:trPr>
          <w:trHeight w:val="2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4FBC321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979B316" w14:textId="5085D5E5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CD84017" w14:textId="3A5F7B26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F1F77CF" w14:textId="669DF864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5444F02" w14:textId="60F3E06C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B78913D" w14:textId="603E3213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</w:tr>
      <w:tr w:rsidR="00BF7A4C" w:rsidRPr="00A640BC" w14:paraId="35A998D0" w14:textId="77777777" w:rsidTr="00CF60B0">
        <w:trPr>
          <w:trHeight w:val="31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CB96B0A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روز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04C2E0F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58FBD9A" w14:textId="77777777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669BA14" w14:textId="77777777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11451EE" w14:textId="77777777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397E7EF" w14:textId="77777777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BF7A4C" w:rsidRPr="00A640BC" w14:paraId="759B491E" w14:textId="77777777" w:rsidTr="00CF60B0">
        <w:trPr>
          <w:trHeight w:val="35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65826FF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EDCF0C2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D0D2070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A239FC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9975575" w14:textId="77777777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DB64C56" w14:textId="77777777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22B3E26D" w14:textId="77777777" w:rsidR="005A4327" w:rsidRPr="00A640BC" w:rsidRDefault="005A4327" w:rsidP="00470FE4">
      <w:pPr>
        <w:shd w:val="clear" w:color="auto" w:fill="FFFFFF"/>
        <w:spacing w:after="0"/>
        <w:jc w:val="center"/>
        <w:rPr>
          <w:rFonts w:ascii="Times New Roman" w:hAnsi="Times New Roman" w:cs="B Mitra"/>
          <w:b/>
          <w:bCs/>
          <w:rtl/>
        </w:rPr>
      </w:pPr>
    </w:p>
    <w:p w14:paraId="6A024577" w14:textId="0ED54035" w:rsidR="00067F9B" w:rsidRPr="000A754D" w:rsidRDefault="00343B5B" w:rsidP="00343B5B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rPr>
          <w:rFonts w:cs="B Mitra"/>
          <w:b/>
          <w:bCs/>
          <w:sz w:val="24"/>
          <w:szCs w:val="24"/>
        </w:rPr>
      </w:pPr>
      <w:r>
        <w:rPr>
          <w:rFonts w:ascii="Times New Roman" w:hAnsi="Times New Roman" w:cs="B Mitra" w:hint="cs"/>
          <w:b/>
          <w:bCs/>
          <w:sz w:val="20"/>
          <w:szCs w:val="20"/>
          <w:rtl/>
        </w:rPr>
        <w:t xml:space="preserve">خانم دکتر طاهری در تاریخ 2مهر کارآموزی گروه </w:t>
      </w:r>
      <w:r>
        <w:rPr>
          <w:rFonts w:ascii="Times New Roman" w:hAnsi="Times New Roman" w:cs="B Mitra"/>
          <w:b/>
          <w:bCs/>
          <w:sz w:val="20"/>
          <w:szCs w:val="20"/>
        </w:rPr>
        <w:t>B</w:t>
      </w:r>
      <w:r>
        <w:rPr>
          <w:rFonts w:ascii="Times New Roman" w:hAnsi="Times New Roman" w:cs="B Mitra" w:hint="cs"/>
          <w:b/>
          <w:bCs/>
          <w:sz w:val="20"/>
          <w:szCs w:val="20"/>
          <w:rtl/>
        </w:rPr>
        <w:t xml:space="preserve">را کنسل کردند. </w:t>
      </w:r>
      <w:r w:rsidR="005A4327" w:rsidRPr="00A640BC">
        <w:rPr>
          <w:rFonts w:ascii="Times New Roman" w:hAnsi="Times New Roman" w:cs="B Mitra"/>
          <w:b/>
          <w:bCs/>
          <w:sz w:val="20"/>
          <w:szCs w:val="20"/>
          <w:rtl/>
        </w:rPr>
        <w:br w:type="page"/>
      </w:r>
    </w:p>
    <w:p w14:paraId="638BE828" w14:textId="50EEE5B9" w:rsidR="00343B5B" w:rsidRDefault="00343B5B" w:rsidP="00470FE4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763EC2E2" w14:textId="27DD3589" w:rsidR="006A020F" w:rsidRPr="000A754D" w:rsidRDefault="006A020F" w:rsidP="00470FE4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6)</w:t>
      </w:r>
    </w:p>
    <w:p w14:paraId="31363E87" w14:textId="5ED4F324" w:rsidR="00067F9B" w:rsidRPr="000A754D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کارآموزی پرستاری</w:t>
      </w:r>
      <w:r w:rsidR="005612AC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بهداشت روان و بیماریهای روان  </w:t>
      </w:r>
      <w:r w:rsidR="006B60AA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دانشجویان پرستاری ورودی  بهمن </w:t>
      </w:r>
      <w:r w:rsidR="00067F9B"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 w:rsid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="00067F9B"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60C73FE0" w14:textId="6F8089E0" w:rsidR="006A020F" w:rsidRPr="00A640BC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</w:p>
    <w:p w14:paraId="56EA643E" w14:textId="77777777" w:rsidR="006A020F" w:rsidRPr="00A640BC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</w:rPr>
      </w:pPr>
    </w:p>
    <w:tbl>
      <w:tblPr>
        <w:bidiVisual/>
        <w:tblW w:w="48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87"/>
        <w:gridCol w:w="2866"/>
        <w:gridCol w:w="2542"/>
        <w:gridCol w:w="2569"/>
        <w:gridCol w:w="2569"/>
        <w:gridCol w:w="2563"/>
      </w:tblGrid>
      <w:tr w:rsidR="00D328A0" w:rsidRPr="00A640BC" w14:paraId="3BA47638" w14:textId="77777777" w:rsidTr="0007776C">
        <w:trPr>
          <w:trHeight w:val="40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4FE47C3" w14:textId="7327F25F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5A13F91A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B483EA0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975459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18B941B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2BD8503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</w:tr>
      <w:tr w:rsidR="00BF7A4C" w:rsidRPr="00A640BC" w14:paraId="0C5BCEF7" w14:textId="77777777" w:rsidTr="00CF60B0">
        <w:trPr>
          <w:trHeight w:val="1990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F5809AE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464A2EF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پریسا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نقاش</w:t>
            </w:r>
          </w:p>
          <w:p w14:paraId="23CB5FCD" w14:textId="7CA5EB4E" w:rsidR="00BF7A4C" w:rsidRPr="00391058" w:rsidRDefault="00343B5B" w:rsidP="00663406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ریحانه فصاحت </w:t>
            </w:r>
          </w:p>
          <w:p w14:paraId="4C26FF0F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ثنا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رئیس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کرمی</w:t>
            </w:r>
          </w:p>
          <w:p w14:paraId="0F13B626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میرجعفری</w:t>
            </w:r>
          </w:p>
          <w:p w14:paraId="023F7F2A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رضایی</w:t>
            </w:r>
          </w:p>
          <w:p w14:paraId="6CC32817" w14:textId="144784F9" w:rsidR="00343B5B" w:rsidRPr="00391058" w:rsidRDefault="00BF7A4C" w:rsidP="00343B5B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مهتا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ربیعی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زاده</w:t>
            </w:r>
          </w:p>
          <w:p w14:paraId="2736086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غلامی</w:t>
            </w:r>
          </w:p>
          <w:p w14:paraId="5F781FB1" w14:textId="5E8A152E" w:rsidR="00BF7A4C" w:rsidRPr="00A640BC" w:rsidRDefault="00BF7A4C" w:rsidP="00663406">
            <w:pPr>
              <w:pStyle w:val="ListParagraph"/>
              <w:shd w:val="clear" w:color="auto" w:fill="FFFFFF"/>
              <w:rPr>
                <w:rFonts w:cs="B Nazanin"/>
                <w:color w:val="000000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قربانی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94F8B1F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رادان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فر</w:t>
            </w:r>
          </w:p>
          <w:p w14:paraId="6B98F149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حنانه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شیرزاد</w:t>
            </w:r>
          </w:p>
          <w:p w14:paraId="656D733B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مهشید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سهرابی</w:t>
            </w:r>
          </w:p>
          <w:p w14:paraId="32EA860F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حمیده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کاظمیان</w:t>
            </w:r>
          </w:p>
          <w:p w14:paraId="6A25CF4E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رنجبر</w:t>
            </w:r>
          </w:p>
          <w:p w14:paraId="478EC5B7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ارغوان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باقری</w:t>
            </w:r>
          </w:p>
          <w:p w14:paraId="4B43EA47" w14:textId="395FDA9E" w:rsidR="00BF7A4C" w:rsidRPr="00391058" w:rsidRDefault="00686455" w:rsidP="00663406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فاطمه هفته خانکی </w:t>
            </w:r>
          </w:p>
          <w:p w14:paraId="1E64AE15" w14:textId="58FBE786" w:rsidR="00BF7A4C" w:rsidRPr="00A640BC" w:rsidRDefault="00570216" w:rsidP="00663406">
            <w:pPr>
              <w:pStyle w:val="ListParagraph"/>
              <w:shd w:val="clear" w:color="auto" w:fill="FFFFFF"/>
              <w:ind w:left="133"/>
              <w:rPr>
                <w:rFonts w:cs="B Nazanin"/>
                <w:b/>
                <w:bCs/>
                <w:color w:val="000000"/>
              </w:rPr>
            </w:pPr>
            <w:r w:rsidRPr="00570216">
              <w:rPr>
                <w:rFonts w:cs="B Nazanin" w:hint="cs"/>
                <w:color w:val="000000"/>
                <w:rtl/>
              </w:rPr>
              <w:t>زینب آتش که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9E61479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محمودی</w:t>
            </w:r>
          </w:p>
          <w:p w14:paraId="0AAC70E1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غفاری</w:t>
            </w:r>
          </w:p>
          <w:p w14:paraId="1473123A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فلاح</w:t>
            </w:r>
          </w:p>
          <w:p w14:paraId="1D8EEE2D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محمدباقر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محمدی</w:t>
            </w:r>
          </w:p>
          <w:p w14:paraId="0F53E32E" w14:textId="77777777" w:rsidR="00BF7A4C" w:rsidRDefault="00BF7A4C" w:rsidP="00663406">
            <w:pPr>
              <w:spacing w:after="0" w:line="240" w:lineRule="auto"/>
              <w:ind w:left="72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محمدمصطفی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مرادی</w:t>
            </w:r>
          </w:p>
          <w:p w14:paraId="203F2358" w14:textId="77777777" w:rsidR="00BF7A4C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فتاحی</w:t>
            </w:r>
          </w:p>
          <w:p w14:paraId="17771ADF" w14:textId="313BB352" w:rsidR="00BF7A4C" w:rsidRPr="00A640BC" w:rsidRDefault="00BF7A4C" w:rsidP="00663406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cs="B Nazanin" w:hint="cs"/>
                <w:rtl/>
              </w:rPr>
              <w:t>پویا معصومی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8FCB90A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وحید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جاودان</w:t>
            </w:r>
          </w:p>
          <w:p w14:paraId="3253702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اخلاقی</w:t>
            </w:r>
          </w:p>
          <w:p w14:paraId="46015E0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اصلانی</w:t>
            </w:r>
          </w:p>
          <w:p w14:paraId="3D803929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امینی</w:t>
            </w:r>
          </w:p>
          <w:p w14:paraId="7B1DA9D7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کشمیریه</w:t>
            </w:r>
          </w:p>
          <w:p w14:paraId="3C09960A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 یوزباشی</w:t>
            </w:r>
          </w:p>
          <w:p w14:paraId="56CDDE11" w14:textId="77777777" w:rsidR="00BF7A4C" w:rsidRDefault="00BF7A4C" w:rsidP="00663406">
            <w:pPr>
              <w:spacing w:after="0" w:line="240" w:lineRule="auto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مظفری</w:t>
            </w:r>
          </w:p>
          <w:p w14:paraId="32CD0340" w14:textId="77777777" w:rsidR="00BF7A4C" w:rsidRPr="00391058" w:rsidRDefault="00BF7A4C" w:rsidP="00663406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امیرحسین شاهعلیزاده</w:t>
            </w:r>
          </w:p>
          <w:p w14:paraId="4F4E9C2D" w14:textId="1EB3C371" w:rsidR="00BF7A4C" w:rsidRPr="00A640BC" w:rsidRDefault="00BF7A4C" w:rsidP="0066340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6F31B0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مهدیه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سلامی</w:t>
            </w:r>
          </w:p>
          <w:p w14:paraId="775F9C2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معصومه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نجفی</w:t>
            </w:r>
          </w:p>
          <w:p w14:paraId="29F747A3" w14:textId="5E43ED48" w:rsidR="00BF7A4C" w:rsidRPr="00391058" w:rsidRDefault="00686455" w:rsidP="00663406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زهرا امیری</w:t>
            </w:r>
          </w:p>
          <w:p w14:paraId="0E83F13D" w14:textId="4281990C" w:rsidR="00BF7A4C" w:rsidRPr="00391058" w:rsidRDefault="00343B5B" w:rsidP="00663406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زهره شعبانی </w:t>
            </w:r>
          </w:p>
          <w:p w14:paraId="76CA6D66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لیلا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عالمی</w:t>
            </w:r>
          </w:p>
          <w:p w14:paraId="4ED3E3C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منصوره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غفوری</w:t>
            </w:r>
          </w:p>
          <w:p w14:paraId="31D54D23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زینی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وند</w:t>
            </w:r>
          </w:p>
          <w:p w14:paraId="5EFD126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نصیری</w:t>
            </w:r>
          </w:p>
          <w:p w14:paraId="15CA48E9" w14:textId="1D6FC9E2" w:rsidR="00BF7A4C" w:rsidRPr="007376A9" w:rsidRDefault="007376A9" w:rsidP="00663406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اسدی</w:t>
            </w:r>
          </w:p>
        </w:tc>
      </w:tr>
      <w:tr w:rsidR="00BF7A4C" w:rsidRPr="00A640BC" w14:paraId="4F54B3E0" w14:textId="77777777" w:rsidTr="0007776C">
        <w:trPr>
          <w:trHeight w:val="43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91F95AD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BBDCD51" w14:textId="10E24103" w:rsidR="00BF7A4C" w:rsidRPr="00F50D0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خلیفی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B7A4A23" w14:textId="7D1FEA54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B18B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خلیفی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D7ACC8C" w14:textId="4C6D8F20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B18B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خلیفی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B05FAAB" w14:textId="2218AD25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B18B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خلیفی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F6E2380" w14:textId="27B73B36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B18B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خلیفی</w:t>
            </w:r>
          </w:p>
        </w:tc>
      </w:tr>
      <w:tr w:rsidR="00BF7A4C" w:rsidRPr="00A640BC" w14:paraId="41115F4F" w14:textId="77777777" w:rsidTr="0007776C">
        <w:trPr>
          <w:trHeight w:val="34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F857210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D75B9E9" w14:textId="06B6EFEC" w:rsidR="00BF7A4C" w:rsidRPr="00F50D0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86A0146" w14:textId="7F97118E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682F5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5BFCE45" w14:textId="618961C1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82F5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A58FFDC" w14:textId="6E781BFA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82F5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35C901B" w14:textId="10D6311F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82F5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</w:tr>
      <w:tr w:rsidR="00BF7A4C" w:rsidRPr="00A640BC" w14:paraId="54AA5656" w14:textId="77777777" w:rsidTr="0007776C">
        <w:trPr>
          <w:trHeight w:val="2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2822B25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BE154A" w14:textId="223AF9BA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439279" w14:textId="13A8F525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C56F696" w14:textId="6CCF5642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F3EAF09" w14:textId="3346013F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A081F6C" w14:textId="7E63B946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</w:tr>
      <w:tr w:rsidR="00BF7A4C" w:rsidRPr="00A640BC" w14:paraId="1945D26F" w14:textId="77777777" w:rsidTr="0007776C">
        <w:trPr>
          <w:trHeight w:val="31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5BF14DC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روز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E8FF9D0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46F7BC0" w14:textId="77777777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3EB50C4" w14:textId="77777777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58624C8" w14:textId="77777777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63DBB43" w14:textId="77777777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BF7A4C" w:rsidRPr="00A640BC" w14:paraId="6D7F5AD6" w14:textId="77777777" w:rsidTr="0007776C">
        <w:trPr>
          <w:trHeight w:val="35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6A69EAE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1222F15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7752978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4C4CF90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D5BA199" w14:textId="77777777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F536610" w14:textId="77777777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778C96B0" w14:textId="72581CD3" w:rsidR="00945A2C" w:rsidRDefault="00945A2C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956C9A8" w14:textId="2BC53E9E" w:rsidR="0053622F" w:rsidRDefault="0053622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9000811" w14:textId="407CC065" w:rsidR="0053622F" w:rsidRDefault="0053622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0CEDCA78" w14:textId="32A9BB54" w:rsidR="0053622F" w:rsidRDefault="0053622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48441E9" w14:textId="77CF39E3" w:rsidR="0053622F" w:rsidRDefault="0053622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17F43FD" w14:textId="40690595" w:rsidR="002972C5" w:rsidRDefault="002972C5" w:rsidP="00C401AB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cs="B Nazanin"/>
          <w:b/>
          <w:bCs/>
        </w:rPr>
      </w:pPr>
    </w:p>
    <w:p w14:paraId="30FFEEA5" w14:textId="2235AC9B" w:rsidR="00213CA0" w:rsidRDefault="00213CA0" w:rsidP="00343B5B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cs="B Nazanin"/>
          <w:b/>
          <w:bCs/>
          <w:rtl/>
        </w:rPr>
      </w:pPr>
    </w:p>
    <w:p w14:paraId="41F0D97D" w14:textId="0FE09EDE" w:rsidR="00213CA0" w:rsidRDefault="00213CA0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p w14:paraId="3BC22D58" w14:textId="77777777" w:rsidR="00213CA0" w:rsidRPr="000A754D" w:rsidRDefault="00213CA0" w:rsidP="00213CA0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6)</w:t>
      </w:r>
    </w:p>
    <w:p w14:paraId="373B6398" w14:textId="16968B07" w:rsidR="00213CA0" w:rsidRDefault="00213CA0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برنامه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عملی واحد پرستاری اورژانس در بحران ها و حوادث غیرمترقبه   دانشجویان پرستاری ورودی  بهمن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28604E28" w14:textId="065C59FA" w:rsidR="00213CA0" w:rsidRDefault="00213CA0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1E7A1164" w14:textId="77777777" w:rsidR="00213CA0" w:rsidRPr="00A640BC" w:rsidRDefault="00213CA0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</w:rPr>
      </w:pPr>
    </w:p>
    <w:tbl>
      <w:tblPr>
        <w:bidiVisual/>
        <w:tblW w:w="396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87"/>
        <w:gridCol w:w="2866"/>
        <w:gridCol w:w="2543"/>
        <w:gridCol w:w="2570"/>
        <w:gridCol w:w="2567"/>
      </w:tblGrid>
      <w:tr w:rsidR="00213CA0" w:rsidRPr="00A640BC" w14:paraId="1E92B4A3" w14:textId="77777777" w:rsidTr="00893285">
        <w:trPr>
          <w:trHeight w:val="495"/>
          <w:jc w:val="center"/>
        </w:trPr>
        <w:tc>
          <w:tcPr>
            <w:tcW w:w="6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BF9E5B8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11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4CEEAD1E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4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B74399A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5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4D2C3C1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AC91DE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</w:tr>
      <w:tr w:rsidR="00213CA0" w:rsidRPr="00A640BC" w14:paraId="7034B3B2" w14:textId="77777777" w:rsidTr="00893285">
        <w:trPr>
          <w:trHeight w:val="1990"/>
          <w:jc w:val="center"/>
        </w:trPr>
        <w:tc>
          <w:tcPr>
            <w:tcW w:w="6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D288E5A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11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8E7985E" w14:textId="77777777" w:rsidR="00893285" w:rsidRPr="00391058" w:rsidRDefault="00893285" w:rsidP="00893285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پریسا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نقاش</w:t>
            </w:r>
          </w:p>
          <w:p w14:paraId="4FF15879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ریحانه فصاحت</w:t>
            </w:r>
          </w:p>
          <w:p w14:paraId="7D295B9E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ثناسادات رئیس کرمی </w:t>
            </w:r>
          </w:p>
          <w:p w14:paraId="3FB814FC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سادات میرجعفری</w:t>
            </w:r>
          </w:p>
          <w:p w14:paraId="2EDFB7E1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رضایی</w:t>
            </w:r>
          </w:p>
          <w:p w14:paraId="060694AA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مهتا ربیعی زاده</w:t>
            </w:r>
          </w:p>
          <w:p w14:paraId="1092953B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غلامی </w:t>
            </w:r>
          </w:p>
          <w:p w14:paraId="1E0B2A16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قربانی </w:t>
            </w:r>
          </w:p>
          <w:p w14:paraId="23E3EF46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غفاری</w:t>
            </w:r>
          </w:p>
          <w:p w14:paraId="0121D45F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وحید جاودان </w:t>
            </w:r>
          </w:p>
          <w:p w14:paraId="26E91BD1" w14:textId="06CBD0AB" w:rsidR="00343B5B" w:rsidRPr="00893285" w:rsidRDefault="00343B5B" w:rsidP="00893285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زهرا سحرخیز </w:t>
            </w:r>
          </w:p>
        </w:tc>
        <w:tc>
          <w:tcPr>
            <w:tcW w:w="104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A2336F4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علی اخلاقی </w:t>
            </w:r>
          </w:p>
          <w:p w14:paraId="11C21E08" w14:textId="77777777" w:rsid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>علی اصلانی</w:t>
            </w:r>
          </w:p>
          <w:p w14:paraId="1EF88252" w14:textId="0FA6EC40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 سید علی امینی </w:t>
            </w:r>
          </w:p>
          <w:p w14:paraId="38CEAB2F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سید علی کشمیریه </w:t>
            </w:r>
          </w:p>
          <w:p w14:paraId="122735A3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امیرحسین یوزباشی </w:t>
            </w:r>
          </w:p>
          <w:p w14:paraId="0AFDC75A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معین فتاحی </w:t>
            </w:r>
          </w:p>
          <w:p w14:paraId="41F89AE0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محمدرضا محمودی </w:t>
            </w:r>
          </w:p>
          <w:p w14:paraId="4CC98918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محمدباقر محمدی </w:t>
            </w:r>
          </w:p>
          <w:p w14:paraId="558CFF2C" w14:textId="7ECA4E15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پویا معصومی </w:t>
            </w:r>
          </w:p>
        </w:tc>
        <w:tc>
          <w:tcPr>
            <w:tcW w:w="105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4A33BE1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زهرا رادان فر</w:t>
            </w:r>
          </w:p>
          <w:p w14:paraId="6423E28F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حنانه شیرزاد</w:t>
            </w:r>
          </w:p>
          <w:p w14:paraId="1F00903D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 xml:space="preserve">مهشید سرابی </w:t>
            </w:r>
          </w:p>
          <w:p w14:paraId="58010BBD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حمیده کاظمیان</w:t>
            </w:r>
          </w:p>
          <w:p w14:paraId="6B2FB751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فاطمه رنجبر</w:t>
            </w:r>
          </w:p>
          <w:p w14:paraId="1A3C11DF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ارغوان باقری</w:t>
            </w:r>
          </w:p>
          <w:p w14:paraId="42475322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فاطمه هفته خانکی</w:t>
            </w:r>
          </w:p>
          <w:p w14:paraId="495CFC0A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زینب آتش که</w:t>
            </w:r>
          </w:p>
          <w:p w14:paraId="1AAB21E4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امیرحسین شاه علیزاده</w:t>
            </w:r>
          </w:p>
          <w:p w14:paraId="54DAA897" w14:textId="77777777" w:rsidR="00213CA0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محمد مظفری</w:t>
            </w:r>
          </w:p>
          <w:p w14:paraId="39ADFA5D" w14:textId="48288B45" w:rsidR="00343B5B" w:rsidRPr="00893285" w:rsidRDefault="00343B5B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دانیال مهرابی</w:t>
            </w:r>
          </w:p>
        </w:tc>
        <w:tc>
          <w:tcPr>
            <w:tcW w:w="10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4D5A028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امیری </w:t>
            </w:r>
          </w:p>
          <w:p w14:paraId="7F5B44EE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سلامی </w:t>
            </w:r>
          </w:p>
          <w:p w14:paraId="08036617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معصومه نجفی </w:t>
            </w:r>
          </w:p>
          <w:p w14:paraId="4FED8D25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لیلا عالمی </w:t>
            </w:r>
          </w:p>
          <w:p w14:paraId="76F48C7E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منصوره غفوری </w:t>
            </w:r>
          </w:p>
          <w:p w14:paraId="363568D0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زینی وند</w:t>
            </w:r>
          </w:p>
          <w:p w14:paraId="089DD1CA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نصیری </w:t>
            </w:r>
          </w:p>
          <w:p w14:paraId="3EAB84BD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اسدی</w:t>
            </w:r>
          </w:p>
          <w:p w14:paraId="5ED35BED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زهره شعبانی </w:t>
            </w:r>
          </w:p>
          <w:p w14:paraId="14449412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امیرحسین فلاح </w:t>
            </w:r>
          </w:p>
          <w:p w14:paraId="710FC995" w14:textId="2222E8FC" w:rsidR="00213CA0" w:rsidRPr="00213CA0" w:rsidRDefault="00893285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محمدمصطفی مرادی</w:t>
            </w:r>
          </w:p>
        </w:tc>
      </w:tr>
      <w:tr w:rsidR="00893285" w:rsidRPr="00A640BC" w14:paraId="236D26D4" w14:textId="77777777" w:rsidTr="00893285">
        <w:trPr>
          <w:trHeight w:val="434"/>
          <w:jc w:val="center"/>
        </w:trPr>
        <w:tc>
          <w:tcPr>
            <w:tcW w:w="6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0DEA9AD" w14:textId="77777777" w:rsidR="00893285" w:rsidRPr="00A640BC" w:rsidRDefault="00893285" w:rsidP="0089328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11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9202EFB" w14:textId="7C375B00" w:rsidR="00893285" w:rsidRPr="00F50D0B" w:rsidRDefault="00893285" w:rsidP="0089328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ترابیان </w:t>
            </w:r>
          </w:p>
        </w:tc>
        <w:tc>
          <w:tcPr>
            <w:tcW w:w="104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2B74AEC" w14:textId="77849D90" w:rsidR="00893285" w:rsidRPr="00A5314B" w:rsidRDefault="00893285" w:rsidP="0089328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05479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ترابیان </w:t>
            </w:r>
          </w:p>
        </w:tc>
        <w:tc>
          <w:tcPr>
            <w:tcW w:w="105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CC1FD41" w14:textId="359D9D97" w:rsidR="00893285" w:rsidRPr="00A5314B" w:rsidRDefault="00893285" w:rsidP="0089328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05479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ترابیان </w:t>
            </w:r>
          </w:p>
        </w:tc>
        <w:tc>
          <w:tcPr>
            <w:tcW w:w="10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91D5EF5" w14:textId="7AB3827E" w:rsidR="00893285" w:rsidRPr="00A5314B" w:rsidRDefault="00893285" w:rsidP="0089328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05479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ترابیان </w:t>
            </w:r>
          </w:p>
        </w:tc>
      </w:tr>
      <w:tr w:rsidR="00A71C81" w:rsidRPr="00A640BC" w14:paraId="48FCE4CF" w14:textId="77777777" w:rsidTr="00CD5215">
        <w:trPr>
          <w:trHeight w:val="344"/>
          <w:jc w:val="center"/>
        </w:trPr>
        <w:tc>
          <w:tcPr>
            <w:tcW w:w="6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D77533B" w14:textId="77777777" w:rsidR="00A71C81" w:rsidRPr="00A640BC" w:rsidRDefault="00A71C81" w:rsidP="00A71C8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11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5C0CB75" w14:textId="49C67A31" w:rsidR="00A71C81" w:rsidRPr="00A71C81" w:rsidRDefault="00A71C81" w:rsidP="00A71C81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  <w:t>Skill lab</w:t>
            </w:r>
          </w:p>
        </w:tc>
        <w:tc>
          <w:tcPr>
            <w:tcW w:w="104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04A3D37" w14:textId="6523C3B4" w:rsidR="00A71C81" w:rsidRPr="00A5314B" w:rsidRDefault="00A71C81" w:rsidP="00A71C81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  <w:t>Skill lab</w:t>
            </w:r>
          </w:p>
        </w:tc>
        <w:tc>
          <w:tcPr>
            <w:tcW w:w="105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B1B4E89" w14:textId="2817C641" w:rsidR="00A71C81" w:rsidRPr="00A5314B" w:rsidRDefault="00A71C81" w:rsidP="00A71C81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  <w:t>Skill lab</w:t>
            </w:r>
          </w:p>
        </w:tc>
        <w:tc>
          <w:tcPr>
            <w:tcW w:w="10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1A0924C" w14:textId="331D7ABD" w:rsidR="00A71C81" w:rsidRPr="00A5314B" w:rsidRDefault="00A71C81" w:rsidP="00A71C81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  <w:t>Skill lab</w:t>
            </w:r>
          </w:p>
        </w:tc>
      </w:tr>
      <w:tr w:rsidR="00213CA0" w:rsidRPr="00A640BC" w14:paraId="227AED5A" w14:textId="77777777" w:rsidTr="00893285">
        <w:trPr>
          <w:trHeight w:val="25"/>
          <w:jc w:val="center"/>
        </w:trPr>
        <w:tc>
          <w:tcPr>
            <w:tcW w:w="6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8E2B82C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11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ED02B51" w14:textId="77777777" w:rsidR="00A71C81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23/6/1401 و 30/6/1401 و</w:t>
            </w:r>
          </w:p>
          <w:p w14:paraId="1CC03F69" w14:textId="5E535AD3" w:rsidR="00213CA0" w:rsidRPr="00A5314B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 6/7/1401 و 13/ 7/1401 </w:t>
            </w:r>
          </w:p>
        </w:tc>
        <w:tc>
          <w:tcPr>
            <w:tcW w:w="104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64D674E" w14:textId="117970C8" w:rsidR="00213CA0" w:rsidRPr="00A5314B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20/7/1401 و 27/7/1401 و 4/8/1401 و 11/8/1401 </w:t>
            </w:r>
          </w:p>
        </w:tc>
        <w:tc>
          <w:tcPr>
            <w:tcW w:w="105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D1A36AC" w14:textId="77777777" w:rsidR="00213CA0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18/8/1401 و 25/8/1401و </w:t>
            </w:r>
          </w:p>
          <w:p w14:paraId="3280CBBE" w14:textId="2BF333BA" w:rsidR="00A71C81" w:rsidRPr="00A5314B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2/9/1401 و 9/9/1401 </w:t>
            </w:r>
          </w:p>
        </w:tc>
        <w:tc>
          <w:tcPr>
            <w:tcW w:w="10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F82B730" w14:textId="77777777" w:rsidR="00213CA0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16/9/1401 و 23/9/1401 و </w:t>
            </w:r>
          </w:p>
          <w:p w14:paraId="1214F88A" w14:textId="6D8CCDD0" w:rsidR="00A71C81" w:rsidRPr="00A5314B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30/9/1401 و 7/10/1401 </w:t>
            </w:r>
          </w:p>
        </w:tc>
      </w:tr>
      <w:tr w:rsidR="00213CA0" w:rsidRPr="00A640BC" w14:paraId="11FBCDC7" w14:textId="77777777" w:rsidTr="00893285">
        <w:trPr>
          <w:trHeight w:val="355"/>
          <w:jc w:val="center"/>
        </w:trPr>
        <w:tc>
          <w:tcPr>
            <w:tcW w:w="6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835B52F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11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F74C276" w14:textId="77777777" w:rsidR="00213CA0" w:rsidRPr="00A5314B" w:rsidRDefault="00213CA0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4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D550267" w14:textId="77777777" w:rsidR="00213CA0" w:rsidRPr="00A5314B" w:rsidRDefault="00213CA0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5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14A2BF1" w14:textId="77777777" w:rsidR="00213CA0" w:rsidRPr="00A5314B" w:rsidRDefault="00213CA0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584A693" w14:textId="77777777" w:rsidR="00213CA0" w:rsidRPr="00A5314B" w:rsidRDefault="00213CA0" w:rsidP="006210BD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68D5CE40" w14:textId="4076E4BA" w:rsidR="00343B5B" w:rsidRDefault="00343B5B" w:rsidP="00343B5B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گروه </w:t>
      </w:r>
      <w:r>
        <w:rPr>
          <w:rFonts w:cs="B Nazanin"/>
          <w:b/>
          <w:bCs/>
        </w:rPr>
        <w:t>A</w:t>
      </w:r>
      <w:r>
        <w:rPr>
          <w:rFonts w:cs="B Nazanin" w:hint="cs"/>
          <w:b/>
          <w:bCs/>
          <w:rtl/>
        </w:rPr>
        <w:t xml:space="preserve"> 23شهریور نرفتند. </w:t>
      </w:r>
    </w:p>
    <w:p w14:paraId="7EB97EA9" w14:textId="44A04E37" w:rsidR="00343B5B" w:rsidRDefault="00343B5B" w:rsidP="00343B5B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گروه </w:t>
      </w:r>
      <w:r>
        <w:rPr>
          <w:rFonts w:cs="B Nazanin"/>
          <w:b/>
          <w:bCs/>
        </w:rPr>
        <w:t>B</w:t>
      </w:r>
      <w:r>
        <w:rPr>
          <w:rFonts w:cs="B Nazanin" w:hint="cs"/>
          <w:b/>
          <w:bCs/>
          <w:rtl/>
        </w:rPr>
        <w:t xml:space="preserve"> 27مهر نرفتند. </w:t>
      </w:r>
    </w:p>
    <w:p w14:paraId="1CD85AFA" w14:textId="77777777" w:rsidR="00406946" w:rsidRDefault="00406946" w:rsidP="00406946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p w14:paraId="454F82DF" w14:textId="77777777" w:rsidR="00C401AB" w:rsidRDefault="00C401AB" w:rsidP="00406946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2A8B8D8B" w14:textId="77777777" w:rsidR="00C401AB" w:rsidRDefault="00C401AB" w:rsidP="00406946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3326E68E" w14:textId="4A75F6D8" w:rsidR="00406946" w:rsidRPr="000A754D" w:rsidRDefault="00406946" w:rsidP="00406946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</w:t>
      </w:r>
      <w:r>
        <w:rPr>
          <w:rFonts w:cs="B Mitra"/>
          <w:b/>
          <w:bCs/>
          <w:color w:val="000000"/>
        </w:rPr>
        <w:t>7</w:t>
      </w:r>
      <w:r w:rsidRPr="000A754D">
        <w:rPr>
          <w:rFonts w:cs="B Mitra" w:hint="cs"/>
          <w:b/>
          <w:bCs/>
          <w:color w:val="000000"/>
          <w:rtl/>
        </w:rPr>
        <w:t>)</w:t>
      </w:r>
    </w:p>
    <w:p w14:paraId="76679396" w14:textId="3E3E2057" w:rsidR="00406946" w:rsidRDefault="00406946" w:rsidP="003B6A57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</w:t>
      </w:r>
      <w:r w:rsidR="003B6A57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کارآموزی در عرصه   </w:t>
      </w:r>
      <w:r w:rsidR="00CD5215">
        <w:rPr>
          <w:rFonts w:ascii="Times New Roman" w:hAnsi="Times New Roman" w:cs="B Mitra"/>
          <w:b/>
          <w:bCs/>
          <w:sz w:val="24"/>
          <w:szCs w:val="24"/>
        </w:rPr>
        <w:t xml:space="preserve">ICU </w:t>
      </w:r>
      <w:r w:rsidR="003B6A57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دانشجویان پرستاری ورودی  </w:t>
      </w:r>
      <w:r w:rsidR="003B6A57">
        <w:rPr>
          <w:rFonts w:ascii="Times New Roman" w:hAnsi="Times New Roman" w:cs="B Mitra" w:hint="cs"/>
          <w:b/>
          <w:bCs/>
          <w:sz w:val="24"/>
          <w:szCs w:val="24"/>
          <w:rtl/>
        </w:rPr>
        <w:t>مهر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53EBE8AD" w14:textId="449E3428" w:rsidR="00406946" w:rsidRDefault="00406946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0443CBE2" w14:textId="77777777" w:rsidR="00406946" w:rsidRDefault="00406946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2529"/>
        <w:gridCol w:w="2241"/>
        <w:gridCol w:w="2266"/>
        <w:gridCol w:w="2263"/>
        <w:gridCol w:w="2263"/>
        <w:gridCol w:w="2263"/>
      </w:tblGrid>
      <w:tr w:rsidR="00C870E5" w:rsidRPr="00A640BC" w14:paraId="0E84E8D9" w14:textId="39F6009C" w:rsidTr="00C870E5">
        <w:trPr>
          <w:trHeight w:val="49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01EFA607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61C10DF1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640C79F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E36ECEA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C2B91CA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2D26764" w14:textId="425BCABD" w:rsidR="00C870E5" w:rsidRDefault="00406946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82411B" w14:textId="41E81470" w:rsidR="00C870E5" w:rsidRDefault="00406946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F</w:t>
            </w:r>
          </w:p>
        </w:tc>
      </w:tr>
      <w:tr w:rsidR="00C870E5" w:rsidRPr="00A640BC" w14:paraId="0033B464" w14:textId="790879E1" w:rsidTr="00C870E5">
        <w:trPr>
          <w:trHeight w:val="1990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BE586FB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8E91356" w14:textId="77777777" w:rsidR="00C870E5" w:rsidRDefault="00406946" w:rsidP="006210BD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راستگو </w:t>
            </w:r>
          </w:p>
          <w:p w14:paraId="2848D1B1" w14:textId="77777777" w:rsidR="00406946" w:rsidRDefault="00406946" w:rsidP="006210BD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حانیه اسدی </w:t>
            </w:r>
          </w:p>
          <w:p w14:paraId="3BF91651" w14:textId="77777777" w:rsidR="00406946" w:rsidRDefault="00406946" w:rsidP="006210BD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کاظمی </w:t>
            </w:r>
          </w:p>
          <w:p w14:paraId="20F2356F" w14:textId="77777777" w:rsidR="00406946" w:rsidRDefault="00406946" w:rsidP="006210BD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عباسی </w:t>
            </w:r>
          </w:p>
          <w:p w14:paraId="55A5E2D6" w14:textId="77777777" w:rsidR="00406946" w:rsidRDefault="00406946" w:rsidP="006210BD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صحت فکر</w:t>
            </w:r>
          </w:p>
          <w:p w14:paraId="0CDDA744" w14:textId="77777777" w:rsidR="00406946" w:rsidRDefault="00406946" w:rsidP="006210BD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محمدامین زمانی </w:t>
            </w:r>
          </w:p>
          <w:p w14:paraId="6F51D9C8" w14:textId="5E66142D" w:rsidR="00406946" w:rsidRPr="00893285" w:rsidRDefault="00406946" w:rsidP="006210BD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مهدی غلامی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65A35FC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زینب صادقی </w:t>
            </w:r>
          </w:p>
          <w:p w14:paraId="53ED142D" w14:textId="77777777" w:rsidR="00406946" w:rsidRDefault="00406946" w:rsidP="0040694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فرشته حسینی </w:t>
            </w:r>
          </w:p>
          <w:p w14:paraId="20865971" w14:textId="77777777" w:rsidR="00406946" w:rsidRDefault="00406946" w:rsidP="0040694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معصومه تقدسی </w:t>
            </w:r>
          </w:p>
          <w:p w14:paraId="2C4F43F8" w14:textId="77777777" w:rsidR="00406946" w:rsidRDefault="00406946" w:rsidP="0040694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حمید داوودآبادی </w:t>
            </w:r>
          </w:p>
          <w:p w14:paraId="2EAD1FA9" w14:textId="77777777" w:rsidR="00406946" w:rsidRDefault="00406946" w:rsidP="0040694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علیرضا برنوسی </w:t>
            </w:r>
          </w:p>
          <w:p w14:paraId="46441396" w14:textId="13DC31E7" w:rsidR="00406946" w:rsidRPr="00406946" w:rsidRDefault="00406946" w:rsidP="0040694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صباح علی نژاد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3982DF4" w14:textId="77777777" w:rsidR="00C870E5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الهام پورمحمدیان </w:t>
            </w:r>
          </w:p>
          <w:p w14:paraId="35AEB5A3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زهرا سحرخیز</w:t>
            </w:r>
          </w:p>
          <w:p w14:paraId="160FBEC0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مریم اقبال </w:t>
            </w:r>
          </w:p>
          <w:p w14:paraId="7CEDBFF4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علی میکائیلی </w:t>
            </w:r>
          </w:p>
          <w:p w14:paraId="6F64792F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امیرحسین گروسی</w:t>
            </w:r>
          </w:p>
          <w:p w14:paraId="1CB5CCFD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امیررضا فرامرزی</w:t>
            </w:r>
          </w:p>
          <w:p w14:paraId="1ED8BE0A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میلاد عبدی </w:t>
            </w:r>
          </w:p>
          <w:p w14:paraId="15B18369" w14:textId="3A886D60" w:rsidR="00406946" w:rsidRPr="00893285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A18B172" w14:textId="77777777" w:rsidR="00C870E5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خسروی </w:t>
            </w:r>
          </w:p>
          <w:p w14:paraId="0D69124B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صادق نقاش </w:t>
            </w:r>
          </w:p>
          <w:p w14:paraId="6F497EC5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شعبانی </w:t>
            </w:r>
          </w:p>
          <w:p w14:paraId="3E6BAB68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امیرمحمد بختیاری </w:t>
            </w:r>
          </w:p>
          <w:p w14:paraId="671D6E90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مهدیار میرزا خانی </w:t>
            </w:r>
          </w:p>
          <w:p w14:paraId="4350F81E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جیریایی</w:t>
            </w:r>
          </w:p>
          <w:p w14:paraId="418A0F34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صمیمی </w:t>
            </w:r>
          </w:p>
          <w:p w14:paraId="6B1E3066" w14:textId="13F4DA61" w:rsidR="00B9043A" w:rsidRPr="00213CA0" w:rsidRDefault="00B9043A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زهرا آقایی حاجی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146D3E8" w14:textId="77777777" w:rsidR="00C870E5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ساجده رحمتی </w:t>
            </w:r>
          </w:p>
          <w:p w14:paraId="2D6BE36D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جلالی </w:t>
            </w:r>
          </w:p>
          <w:p w14:paraId="1A4662BE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پریسا شیرانی </w:t>
            </w:r>
          </w:p>
          <w:p w14:paraId="43D1F555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عابد </w:t>
            </w:r>
          </w:p>
          <w:p w14:paraId="037B09C5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صالح پور </w:t>
            </w:r>
          </w:p>
          <w:p w14:paraId="36495158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فخری </w:t>
            </w:r>
          </w:p>
          <w:p w14:paraId="5BF7C6A8" w14:textId="77777777" w:rsidR="000B3D80" w:rsidRDefault="000B3D80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کلائی</w:t>
            </w:r>
          </w:p>
          <w:p w14:paraId="1B8B27CC" w14:textId="32F37CC9" w:rsidR="00DD31E5" w:rsidRPr="00213CA0" w:rsidRDefault="00DD31E5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موسوی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B8B09DD" w14:textId="77777777" w:rsidR="00C870E5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برجیان </w:t>
            </w:r>
          </w:p>
          <w:p w14:paraId="271CC6C6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سارا رامین </w:t>
            </w:r>
          </w:p>
          <w:p w14:paraId="3964B0E0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سلطانی </w:t>
            </w:r>
          </w:p>
          <w:p w14:paraId="33341206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جنابی </w:t>
            </w:r>
          </w:p>
          <w:p w14:paraId="36E5A346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کلهر </w:t>
            </w:r>
          </w:p>
          <w:p w14:paraId="4E7B41C4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کوپایی</w:t>
            </w:r>
          </w:p>
          <w:p w14:paraId="1E710E91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جعفری </w:t>
            </w:r>
          </w:p>
          <w:p w14:paraId="55389B1B" w14:textId="7CDF2047" w:rsidR="002410F5" w:rsidRPr="00213CA0" w:rsidRDefault="002410F5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هدایتی </w:t>
            </w:r>
          </w:p>
        </w:tc>
      </w:tr>
      <w:tr w:rsidR="004E4FD8" w:rsidRPr="00A640BC" w14:paraId="5873A278" w14:textId="77A34A13" w:rsidTr="00C870E5">
        <w:trPr>
          <w:trHeight w:val="43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A9C1334" w14:textId="77777777" w:rsidR="004E4FD8" w:rsidRPr="00A640BC" w:rsidRDefault="004E4FD8" w:rsidP="004E4FD8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099988C" w14:textId="39A0939C" w:rsidR="004E4FD8" w:rsidRPr="00F50D0B" w:rsidRDefault="004E4FD8" w:rsidP="004E4FD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F7DEEE1" w14:textId="49909B5E" w:rsidR="004E4FD8" w:rsidRPr="00A5314B" w:rsidRDefault="004E4FD8" w:rsidP="004E4FD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228A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D41F42B" w14:textId="4BA53120" w:rsidR="004E4FD8" w:rsidRPr="00A5314B" w:rsidRDefault="004E4FD8" w:rsidP="004E4FD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228A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6410BF0" w14:textId="1B5A7983" w:rsidR="004E4FD8" w:rsidRPr="00A5314B" w:rsidRDefault="004E4FD8" w:rsidP="004E4FD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228A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C67EDAE" w14:textId="78F444BE" w:rsidR="004E4FD8" w:rsidRPr="00A5314B" w:rsidRDefault="004E4FD8" w:rsidP="004E4FD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228A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5DB0FD" w14:textId="4DFE2907" w:rsidR="004E4FD8" w:rsidRPr="00A5314B" w:rsidRDefault="004E4FD8" w:rsidP="004E4FD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228A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</w:tr>
      <w:tr w:rsidR="00C401AB" w:rsidRPr="00A640BC" w14:paraId="3E858AE4" w14:textId="7B5BBDF0" w:rsidTr="00B416B5">
        <w:trPr>
          <w:trHeight w:val="34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72CBCD8" w14:textId="77777777" w:rsidR="00C401AB" w:rsidRPr="00A640BC" w:rsidRDefault="00C401AB" w:rsidP="00C401AB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3A558FD9" w14:textId="7CA7C132" w:rsidR="00C401AB" w:rsidRPr="00F50D0B" w:rsidRDefault="00C401AB" w:rsidP="00C401AB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F0327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F7C4874" w14:textId="4AAB8F27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F0327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DF47510" w14:textId="329FABE7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0327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63BC873" w14:textId="32928380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0327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9B3B53D" w14:textId="39CBA363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0327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9928CD6" w14:textId="0FB41529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</w:tr>
      <w:tr w:rsidR="00C870E5" w:rsidRPr="00A640BC" w14:paraId="5E28C41B" w14:textId="5631AFE7" w:rsidTr="00C870E5">
        <w:trPr>
          <w:trHeight w:val="2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42E1FA0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8800BF4" w14:textId="4C5649A2" w:rsidR="00343B5B" w:rsidRPr="004E4FD8" w:rsidRDefault="004E4FD8" w:rsidP="00343B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0"/>
                <w:szCs w:val="20"/>
                <w:rtl/>
              </w:rPr>
              <w:t xml:space="preserve">19/6/1401 تا 7/7/1401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357466B" w14:textId="26A4C763" w:rsidR="00C870E5" w:rsidRPr="00A5314B" w:rsidRDefault="004E4FD8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3/10/1401 تا 22/10/1401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63521E1" w14:textId="710F0CCB" w:rsidR="00C870E5" w:rsidRPr="00A5314B" w:rsidRDefault="004E4FD8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12/9/1401 تا 1/10/1401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F61989D" w14:textId="5C95C100" w:rsidR="00C870E5" w:rsidRPr="00A5314B" w:rsidRDefault="004E4FD8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21/8/1401 تا 10/9/1401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D7D9D64" w14:textId="6C4969ED" w:rsidR="00C870E5" w:rsidRPr="00A5314B" w:rsidRDefault="004E4FD8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30/7/1401 تا 19/8/1401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B3619AB" w14:textId="593BFF00" w:rsidR="00C870E5" w:rsidRPr="00A5314B" w:rsidRDefault="004E4FD8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9/7/1401 تا 28/7/1401 </w:t>
            </w:r>
          </w:p>
        </w:tc>
      </w:tr>
      <w:tr w:rsidR="00406946" w:rsidRPr="00A640BC" w14:paraId="182C0ACC" w14:textId="0CDB59BE" w:rsidTr="00C870E5">
        <w:trPr>
          <w:trHeight w:val="35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8C6986A" w14:textId="77777777" w:rsidR="00406946" w:rsidRPr="00A640BC" w:rsidRDefault="00406946" w:rsidP="00406946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1DAA6" w14:textId="77777777" w:rsidR="00406946" w:rsidRPr="00A5314B" w:rsidRDefault="00406946" w:rsidP="00406946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EBDD85D" w14:textId="77777777" w:rsidR="00406946" w:rsidRPr="00A5314B" w:rsidRDefault="00406946" w:rsidP="00406946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4223B41" w14:textId="77777777" w:rsidR="00406946" w:rsidRPr="00A5314B" w:rsidRDefault="00406946" w:rsidP="00406946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04813C9" w14:textId="77777777" w:rsidR="00406946" w:rsidRPr="00A5314B" w:rsidRDefault="00406946" w:rsidP="00406946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1C3D329" w14:textId="5FDADBD0" w:rsidR="00406946" w:rsidRPr="00213D7E" w:rsidRDefault="00406946" w:rsidP="00406946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60E8F82" w14:textId="6A2FA3AF" w:rsidR="00406946" w:rsidRPr="00213D7E" w:rsidRDefault="00406946" w:rsidP="00406946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6CA6E27D" w14:textId="77777777" w:rsidR="00C870E5" w:rsidRDefault="00C870E5" w:rsidP="00C870E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94BBFF5" w14:textId="77777777" w:rsidR="00C870E5" w:rsidRDefault="00C870E5" w:rsidP="00C870E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A0FFF3B" w14:textId="77777777" w:rsidR="00C870E5" w:rsidRDefault="00C870E5" w:rsidP="00C870E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p w14:paraId="0F3CDB71" w14:textId="0E8BF75A" w:rsidR="00C870E5" w:rsidRDefault="00C870E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2A9CF9EF" w14:textId="0E8CBBC6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80C4C75" w14:textId="1A9D80F8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2ACD0D72" w14:textId="7C3E3006" w:rsidR="00CD5215" w:rsidRDefault="00CD5215" w:rsidP="00C401AB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cs="B Nazanin"/>
          <w:b/>
          <w:bCs/>
        </w:rPr>
      </w:pPr>
    </w:p>
    <w:p w14:paraId="765EEF4E" w14:textId="1E2F1A43" w:rsidR="00CD5215" w:rsidRDefault="00CD5215" w:rsidP="00C401AB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cs="B Nazanin"/>
          <w:b/>
          <w:bCs/>
        </w:rPr>
      </w:pPr>
    </w:p>
    <w:p w14:paraId="5A7E6899" w14:textId="05900BFE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2947200" w14:textId="77777777" w:rsidR="00CD5215" w:rsidRPr="000A754D" w:rsidRDefault="00CD5215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</w:t>
      </w:r>
      <w:r>
        <w:rPr>
          <w:rFonts w:cs="B Mitra"/>
          <w:b/>
          <w:bCs/>
          <w:color w:val="000000"/>
        </w:rPr>
        <w:t>7</w:t>
      </w:r>
      <w:r w:rsidRPr="000A754D">
        <w:rPr>
          <w:rFonts w:cs="B Mitra" w:hint="cs"/>
          <w:b/>
          <w:bCs/>
          <w:color w:val="000000"/>
          <w:rtl/>
        </w:rPr>
        <w:t>)</w:t>
      </w:r>
    </w:p>
    <w:p w14:paraId="03E62EB7" w14:textId="390FACF3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کارآموزی در عرصه  </w:t>
      </w:r>
      <w:r w:rsidR="004E4FD8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داخلی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دانشجویان پرستاری ورودی  مهر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309AC540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C8DE684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2529"/>
        <w:gridCol w:w="2241"/>
        <w:gridCol w:w="2266"/>
        <w:gridCol w:w="2263"/>
        <w:gridCol w:w="2263"/>
        <w:gridCol w:w="2263"/>
      </w:tblGrid>
      <w:tr w:rsidR="00CD5215" w:rsidRPr="00A640BC" w14:paraId="5292274A" w14:textId="77777777" w:rsidTr="00CD5215">
        <w:trPr>
          <w:trHeight w:val="49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AD12D9F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35CFF42B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05D6F36F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245ACB0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5FE9ABA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382B3A6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32DE96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F</w:t>
            </w:r>
          </w:p>
        </w:tc>
      </w:tr>
      <w:tr w:rsidR="00CD5215" w:rsidRPr="00A640BC" w14:paraId="62D90753" w14:textId="77777777" w:rsidTr="00CD5215">
        <w:trPr>
          <w:trHeight w:val="1990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BFA1308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3B8E8E1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راستگو </w:t>
            </w:r>
          </w:p>
          <w:p w14:paraId="77CAEACF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حانیه اسدی </w:t>
            </w:r>
          </w:p>
          <w:p w14:paraId="3E9EF6B1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کاظمی </w:t>
            </w:r>
          </w:p>
          <w:p w14:paraId="736AC8ED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عباسی </w:t>
            </w:r>
          </w:p>
          <w:p w14:paraId="62AB2A20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صحت فکر</w:t>
            </w:r>
          </w:p>
          <w:p w14:paraId="5B7BFB8B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محمدامین زمانی </w:t>
            </w:r>
          </w:p>
          <w:p w14:paraId="3E6DEF3E" w14:textId="77777777" w:rsidR="00CD5215" w:rsidRPr="00893285" w:rsidRDefault="00CD5215" w:rsidP="00CD5215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مهدی غلامی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B66AF44" w14:textId="159DCDD1" w:rsidR="00CD5215" w:rsidRPr="00343B5B" w:rsidRDefault="00CD5215" w:rsidP="00343B5B">
            <w:pPr>
              <w:shd w:val="clear" w:color="auto" w:fill="FFFFFF"/>
              <w:rPr>
                <w:rFonts w:cs="B Nazanin"/>
                <w:color w:val="000000"/>
                <w:rtl/>
              </w:rPr>
            </w:pPr>
            <w:r w:rsidRPr="00343B5B">
              <w:rPr>
                <w:rFonts w:cs="B Nazanin" w:hint="cs"/>
                <w:color w:val="000000"/>
                <w:rtl/>
              </w:rPr>
              <w:t xml:space="preserve"> زینب صادقی </w:t>
            </w:r>
          </w:p>
          <w:p w14:paraId="6D5E9EBD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فرشته حسینی </w:t>
            </w:r>
          </w:p>
          <w:p w14:paraId="61FCAD19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معصومه تقدسی </w:t>
            </w:r>
          </w:p>
          <w:p w14:paraId="35897C69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حمید داوودآبادی </w:t>
            </w:r>
          </w:p>
          <w:p w14:paraId="7676AA4C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علیرضا برنوسی </w:t>
            </w:r>
          </w:p>
          <w:p w14:paraId="7C0C93D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صباح علی نژاد</w:t>
            </w:r>
          </w:p>
          <w:p w14:paraId="417023DD" w14:textId="3C77890D" w:rsidR="00B416B5" w:rsidRPr="00406946" w:rsidRDefault="00B416B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>
              <w:rPr>
                <w:rFonts w:cs="B Nazanin" w:hint="cs"/>
                <w:rtl/>
              </w:rPr>
              <w:t>مجتبی کلائی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61CB1AD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الهام پورمحمدیان </w:t>
            </w:r>
          </w:p>
          <w:p w14:paraId="15D8EBE7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زهرا سحرخیز</w:t>
            </w:r>
          </w:p>
          <w:p w14:paraId="3DDEBD48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مریم اقبال </w:t>
            </w:r>
          </w:p>
          <w:p w14:paraId="25104E1F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علی میکائیلی </w:t>
            </w:r>
          </w:p>
          <w:p w14:paraId="7D91C25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امیرحسین گروسی</w:t>
            </w:r>
          </w:p>
          <w:p w14:paraId="5BDA787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امیررضا فرامرزی</w:t>
            </w:r>
          </w:p>
          <w:p w14:paraId="674BA79F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میلاد عبدی </w:t>
            </w:r>
          </w:p>
          <w:p w14:paraId="5C6A626A" w14:textId="77777777" w:rsidR="00CD5215" w:rsidRPr="0089328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4E6CA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خسروی </w:t>
            </w:r>
          </w:p>
          <w:p w14:paraId="73ABFF7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صادق نقاش </w:t>
            </w:r>
          </w:p>
          <w:p w14:paraId="2874512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شعبانی </w:t>
            </w:r>
          </w:p>
          <w:p w14:paraId="115ACFD7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امیرمحمد بختیاری </w:t>
            </w:r>
          </w:p>
          <w:p w14:paraId="63E43030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مهدیار میرزا خانی </w:t>
            </w:r>
          </w:p>
          <w:p w14:paraId="44198D69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جیریایی</w:t>
            </w:r>
          </w:p>
          <w:p w14:paraId="7C364E1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صمیمی </w:t>
            </w:r>
          </w:p>
          <w:p w14:paraId="2352C52C" w14:textId="7698F658" w:rsidR="00B9043A" w:rsidRPr="00213CA0" w:rsidRDefault="00B9043A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زهرا آقایی حاجی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962DC29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ساجده رحمتی </w:t>
            </w:r>
          </w:p>
          <w:p w14:paraId="20A4ED0F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جلالی </w:t>
            </w:r>
          </w:p>
          <w:p w14:paraId="72271BF5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پریسا شیرانی </w:t>
            </w:r>
          </w:p>
          <w:p w14:paraId="61687918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عابد </w:t>
            </w:r>
          </w:p>
          <w:p w14:paraId="7FFA678E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صالح پور </w:t>
            </w:r>
          </w:p>
          <w:p w14:paraId="4463AA9F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فخری </w:t>
            </w:r>
          </w:p>
          <w:p w14:paraId="3E956F4D" w14:textId="6E0CEF46" w:rsidR="00CD5215" w:rsidRPr="00213CA0" w:rsidRDefault="00DD31E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موسوی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5DBB92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برجیان </w:t>
            </w:r>
          </w:p>
          <w:p w14:paraId="595A3739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سارا رامین </w:t>
            </w:r>
          </w:p>
          <w:p w14:paraId="750578CB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سلطانی </w:t>
            </w:r>
          </w:p>
          <w:p w14:paraId="6DF803F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جنابی </w:t>
            </w:r>
          </w:p>
          <w:p w14:paraId="5EBC530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کلهر </w:t>
            </w:r>
          </w:p>
          <w:p w14:paraId="79C9ED9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کوپایی</w:t>
            </w:r>
          </w:p>
          <w:p w14:paraId="00EA65B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جعفری </w:t>
            </w:r>
          </w:p>
          <w:p w14:paraId="52AD711B" w14:textId="7A298AC1" w:rsidR="002410F5" w:rsidRPr="00213CA0" w:rsidRDefault="002410F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هدایتی </w:t>
            </w:r>
          </w:p>
        </w:tc>
      </w:tr>
      <w:tr w:rsidR="00832697" w:rsidRPr="00A640BC" w14:paraId="3BA202CE" w14:textId="77777777" w:rsidTr="00CD5215">
        <w:trPr>
          <w:trHeight w:val="43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AFAF849" w14:textId="77777777" w:rsidR="00832697" w:rsidRPr="00A640BC" w:rsidRDefault="00832697" w:rsidP="0083269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13C908" w14:textId="05B00A17" w:rsidR="00832697" w:rsidRPr="00F50D0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قنبری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71420CF" w14:textId="2B347FB3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026E4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قنبری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A3B6410" w14:textId="1813D291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026E4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قنبری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37AA2DC" w14:textId="4B81C4AA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026E4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قنبری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2C6C53D" w14:textId="4C628C3E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026E4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قنبری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E897D8B" w14:textId="7BAB023B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026E4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قنبری </w:t>
            </w:r>
          </w:p>
        </w:tc>
      </w:tr>
      <w:tr w:rsidR="00C401AB" w:rsidRPr="00A640BC" w14:paraId="26240CE8" w14:textId="77777777" w:rsidTr="00B416B5">
        <w:trPr>
          <w:trHeight w:val="34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1527359" w14:textId="77777777" w:rsidR="00C401AB" w:rsidRPr="00A640BC" w:rsidRDefault="00C401AB" w:rsidP="00C401AB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6320075B" w14:textId="09ECE887" w:rsidR="00C401AB" w:rsidRPr="00F50D0B" w:rsidRDefault="00C401AB" w:rsidP="00C401AB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E5509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EC708B8" w14:textId="60A147C0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E5509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A672CF" w14:textId="264A803F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E5509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08F1B42" w14:textId="1326AF28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E5509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D158553" w14:textId="4E1A42D5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E5509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DA88C87" w14:textId="6082D326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E5509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</w:tr>
      <w:tr w:rsidR="00BB6E09" w:rsidRPr="00A640BC" w14:paraId="72308AD0" w14:textId="77777777" w:rsidTr="00B416B5">
        <w:trPr>
          <w:trHeight w:val="2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00FEF68" w14:textId="77777777" w:rsidR="00BB6E09" w:rsidRPr="00A640BC" w:rsidRDefault="00BB6E09" w:rsidP="00BB6E0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E603B6E" w14:textId="0CD41A5E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9/7/1401 تا 28/7/1401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CD4ABDA" w14:textId="7181F059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0"/>
                <w:szCs w:val="20"/>
                <w:rtl/>
              </w:rPr>
              <w:t xml:space="preserve">19/6/1401 تا 7/7/1401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D18936" w14:textId="32D411CC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3/10/1401 تا 22/10/1401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289AD3D" w14:textId="2F806718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12/9/1401 تا 1/10/1401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6C7E816" w14:textId="225B84F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21/8/1401 تا 10/9/1401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E1F4F42" w14:textId="47207E2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30/7/1401 تا 19/8/1401 </w:t>
            </w:r>
          </w:p>
        </w:tc>
      </w:tr>
      <w:tr w:rsidR="00C401AB" w:rsidRPr="00A640BC" w14:paraId="0BAAD1E8" w14:textId="77777777" w:rsidTr="00B416B5">
        <w:trPr>
          <w:trHeight w:val="35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08E789B" w14:textId="77777777" w:rsidR="00C401AB" w:rsidRPr="00A640BC" w:rsidRDefault="00C401AB" w:rsidP="00B416B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4B5C852" w14:textId="77777777" w:rsidR="00C401AB" w:rsidRPr="00A5314B" w:rsidRDefault="00C401AB" w:rsidP="00B416B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CD2CED9" w14:textId="77777777" w:rsidR="00C401AB" w:rsidRPr="00A5314B" w:rsidRDefault="00C401AB" w:rsidP="00B416B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E564B9A" w14:textId="77777777" w:rsidR="00C401AB" w:rsidRPr="00A5314B" w:rsidRDefault="00C401AB" w:rsidP="00B416B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F9F1494" w14:textId="77777777" w:rsidR="00C401AB" w:rsidRPr="00A5314B" w:rsidRDefault="00C401AB" w:rsidP="00B416B5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4E57677" w14:textId="77777777" w:rsidR="00C401AB" w:rsidRPr="00213D7E" w:rsidRDefault="00C401AB" w:rsidP="00B416B5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1FE8115" w14:textId="77777777" w:rsidR="00C401AB" w:rsidRPr="00213D7E" w:rsidRDefault="00C401AB" w:rsidP="00B416B5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599EB979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93E46C0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249D1436" w14:textId="77777777" w:rsidR="004E4FD8" w:rsidRDefault="004E4FD8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4A861F74" w14:textId="77777777" w:rsidR="00BB6E09" w:rsidRDefault="00BB6E09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50742210" w14:textId="77777777" w:rsidR="00BB6E09" w:rsidRDefault="00BB6E09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4A422FBD" w14:textId="77777777" w:rsidR="00BB6E09" w:rsidRDefault="00BB6E09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452AD95A" w14:textId="77777777" w:rsidR="00C401AB" w:rsidRDefault="00C401AB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5F45F973" w14:textId="77777777" w:rsidR="00C401AB" w:rsidRDefault="00C401AB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7DF2392C" w14:textId="1CD98166" w:rsidR="00CD5215" w:rsidRPr="000A754D" w:rsidRDefault="00CD5215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</w:t>
      </w:r>
      <w:r>
        <w:rPr>
          <w:rFonts w:cs="B Mitra"/>
          <w:b/>
          <w:bCs/>
          <w:color w:val="000000"/>
        </w:rPr>
        <w:t>7</w:t>
      </w:r>
      <w:r w:rsidRPr="000A754D">
        <w:rPr>
          <w:rFonts w:cs="B Mitra" w:hint="cs"/>
          <w:b/>
          <w:bCs/>
          <w:color w:val="000000"/>
          <w:rtl/>
        </w:rPr>
        <w:t>)</w:t>
      </w:r>
    </w:p>
    <w:p w14:paraId="50884D1C" w14:textId="460C8928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کارآموزی در عرصه  </w:t>
      </w:r>
      <w:r w:rsidR="00BB6E09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جراحی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دانشجویان پرستاری ورودی  مهر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18031C64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A64ED69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2529"/>
        <w:gridCol w:w="2241"/>
        <w:gridCol w:w="2266"/>
        <w:gridCol w:w="2263"/>
        <w:gridCol w:w="2263"/>
        <w:gridCol w:w="2263"/>
      </w:tblGrid>
      <w:tr w:rsidR="00CD5215" w:rsidRPr="00A640BC" w14:paraId="14C6AAC9" w14:textId="77777777" w:rsidTr="00CD5215">
        <w:trPr>
          <w:trHeight w:val="49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CF4C11E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74A16BEB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FB61645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78157AB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0D05AC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69F8D6C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013E7A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F</w:t>
            </w:r>
          </w:p>
        </w:tc>
      </w:tr>
      <w:tr w:rsidR="00CD5215" w:rsidRPr="00A640BC" w14:paraId="7A7AE264" w14:textId="77777777" w:rsidTr="00CD5215">
        <w:trPr>
          <w:trHeight w:val="1990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4929A0B" w14:textId="0B89C86A" w:rsidR="00B9043A" w:rsidRPr="00A640BC" w:rsidRDefault="00CD5215" w:rsidP="00B9043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2C543E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راستگو </w:t>
            </w:r>
          </w:p>
          <w:p w14:paraId="6AA8837F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حانیه اسدی </w:t>
            </w:r>
          </w:p>
          <w:p w14:paraId="5DC98915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کاظمی </w:t>
            </w:r>
          </w:p>
          <w:p w14:paraId="179CE4B1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عباسی </w:t>
            </w:r>
          </w:p>
          <w:p w14:paraId="78FE09A7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صحت فکر</w:t>
            </w:r>
          </w:p>
          <w:p w14:paraId="44C54414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محمدامین زمانی </w:t>
            </w:r>
          </w:p>
          <w:p w14:paraId="5ED18935" w14:textId="77777777" w:rsidR="00CD5215" w:rsidRPr="00893285" w:rsidRDefault="00CD5215" w:rsidP="00CD5215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مهدی غلامی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560C3C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زینب صادقی </w:t>
            </w:r>
          </w:p>
          <w:p w14:paraId="4C42CA95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فرشته حسینی </w:t>
            </w:r>
          </w:p>
          <w:p w14:paraId="39629F8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معصومه تقدسی </w:t>
            </w:r>
          </w:p>
          <w:p w14:paraId="178FD3D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حمید داوودآبادی </w:t>
            </w:r>
          </w:p>
          <w:p w14:paraId="03BFB7DB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علیرضا برنوسی </w:t>
            </w:r>
          </w:p>
          <w:p w14:paraId="6CFCF59E" w14:textId="77777777" w:rsidR="00CD5215" w:rsidRPr="00406946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صباح علی نژاد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F679CEB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الهام پورمحمدیان </w:t>
            </w:r>
          </w:p>
          <w:p w14:paraId="04FBBA38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زهرا سحرخیز</w:t>
            </w:r>
          </w:p>
          <w:p w14:paraId="4823977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مریم اقبال </w:t>
            </w:r>
          </w:p>
          <w:p w14:paraId="18766EA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علی میکائیلی </w:t>
            </w:r>
          </w:p>
          <w:p w14:paraId="127F958C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امیرحسین گروسی</w:t>
            </w:r>
          </w:p>
          <w:p w14:paraId="4398DB0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امیررضا فرامرزی</w:t>
            </w:r>
          </w:p>
          <w:p w14:paraId="5A1753BD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میلاد عبدی </w:t>
            </w:r>
          </w:p>
          <w:p w14:paraId="4BF45C57" w14:textId="77777777" w:rsidR="00CD5215" w:rsidRPr="0089328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8757E9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خسروی </w:t>
            </w:r>
          </w:p>
          <w:p w14:paraId="7B446B78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صادق نقاش </w:t>
            </w:r>
          </w:p>
          <w:p w14:paraId="0ADBD51B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شعبانی </w:t>
            </w:r>
          </w:p>
          <w:p w14:paraId="2E8B1FB0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امیرمحمد بختیاری </w:t>
            </w:r>
          </w:p>
          <w:p w14:paraId="2A4B633A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مهدیار میرزا خانی </w:t>
            </w:r>
          </w:p>
          <w:p w14:paraId="292A7C1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جیریایی</w:t>
            </w:r>
          </w:p>
          <w:p w14:paraId="35F1C099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صمیمی </w:t>
            </w:r>
          </w:p>
          <w:p w14:paraId="5DE66367" w14:textId="7639BBA2" w:rsidR="00B9043A" w:rsidRPr="00213CA0" w:rsidRDefault="00B9043A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زهرا آقایی حاجی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A804E57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ساجده رحمتی </w:t>
            </w:r>
          </w:p>
          <w:p w14:paraId="574A5D5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جلالی </w:t>
            </w:r>
          </w:p>
          <w:p w14:paraId="5AEB7E2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پریسا شیرانی </w:t>
            </w:r>
          </w:p>
          <w:p w14:paraId="1752F30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عابد </w:t>
            </w:r>
          </w:p>
          <w:p w14:paraId="64417BF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صالح پور </w:t>
            </w:r>
          </w:p>
          <w:p w14:paraId="3F3D0C8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فخری </w:t>
            </w:r>
          </w:p>
          <w:p w14:paraId="509EB39A" w14:textId="77777777" w:rsidR="00DD31E5" w:rsidRDefault="00CD5215" w:rsidP="00DD31E5">
            <w:pPr>
              <w:tabs>
                <w:tab w:val="right" w:pos="2047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کلائی</w:t>
            </w:r>
          </w:p>
          <w:p w14:paraId="24160BBB" w14:textId="44FA24EA" w:rsidR="00CD5215" w:rsidRPr="00213CA0" w:rsidRDefault="00DD31E5" w:rsidP="00DD31E5">
            <w:pPr>
              <w:tabs>
                <w:tab w:val="right" w:pos="2047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موسوی مبارکه</w:t>
            </w:r>
            <w:r>
              <w:rPr>
                <w:rFonts w:cs="B Nazanin"/>
                <w:rtl/>
              </w:rPr>
              <w:tab/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CCCCE5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برجیان </w:t>
            </w:r>
          </w:p>
          <w:p w14:paraId="58159FE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سارا رامین </w:t>
            </w:r>
          </w:p>
          <w:p w14:paraId="50A50E5B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سلطانی </w:t>
            </w:r>
          </w:p>
          <w:p w14:paraId="672488EE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جنابی </w:t>
            </w:r>
          </w:p>
          <w:p w14:paraId="7FA6046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کلهر </w:t>
            </w:r>
          </w:p>
          <w:p w14:paraId="1F04AE0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کوپایی</w:t>
            </w:r>
          </w:p>
          <w:p w14:paraId="15A8BA4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جعفری </w:t>
            </w:r>
          </w:p>
          <w:p w14:paraId="11941F21" w14:textId="2C49E5B5" w:rsidR="002410F5" w:rsidRPr="00213CA0" w:rsidRDefault="002410F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هدایتی </w:t>
            </w:r>
          </w:p>
        </w:tc>
      </w:tr>
      <w:tr w:rsidR="00832697" w:rsidRPr="00A640BC" w14:paraId="298A69CC" w14:textId="77777777" w:rsidTr="00CD5215">
        <w:trPr>
          <w:trHeight w:val="43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74C1960" w14:textId="77777777" w:rsidR="00832697" w:rsidRPr="00A640BC" w:rsidRDefault="00832697" w:rsidP="0083269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D766C3E" w14:textId="292908ED" w:rsidR="00832697" w:rsidRPr="00F50D0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3233D5E" w14:textId="61AA0A58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34F21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9F63DDA" w14:textId="535BCEF3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34F21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6AFB3F4" w14:textId="041F1939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34F21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9776BA" w14:textId="3817441F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34F21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6B2844E" w14:textId="6F9D3DBD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34F21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</w:tr>
      <w:tr w:rsidR="00C401AB" w:rsidRPr="00A640BC" w14:paraId="59D73DEB" w14:textId="77777777" w:rsidTr="00CD5215">
        <w:trPr>
          <w:trHeight w:val="34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E097932" w14:textId="77777777" w:rsidR="00C401AB" w:rsidRPr="00A640BC" w:rsidRDefault="00C401AB" w:rsidP="00C401AB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C7B54F3" w14:textId="2D32B288" w:rsidR="00C401AB" w:rsidRPr="00F50D0B" w:rsidRDefault="00C401AB" w:rsidP="00C401AB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276A353" w14:textId="1E772C83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FD48C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C649812" w14:textId="5CF3703C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D48C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A2ABA30" w14:textId="0225950D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D48C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435A07F" w14:textId="76D3D2BC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D48C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5B18E7" w14:textId="37486D49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D48C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</w:tr>
      <w:tr w:rsidR="00BB6E09" w:rsidRPr="00A640BC" w14:paraId="01F98F1E" w14:textId="77777777" w:rsidTr="00B416B5">
        <w:trPr>
          <w:trHeight w:val="2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16F3EB5" w14:textId="77777777" w:rsidR="00BB6E09" w:rsidRPr="00A640BC" w:rsidRDefault="00BB6E09" w:rsidP="00BB6E0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3C57388" w14:textId="11BF4AE1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30/7/1401 تا 19/8/1401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8EDF0B7" w14:textId="7E63ABBF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9/7/1401 تا 28/7/1401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B385AD1" w14:textId="0B768CC8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0"/>
                <w:szCs w:val="20"/>
                <w:rtl/>
              </w:rPr>
              <w:t xml:space="preserve">19/6/1401 تا 7/7/1401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C0108ED" w14:textId="7D7FA432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3/10/1401 تا 22/10/1401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EC02F76" w14:textId="4CB33BC1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12/9/1401 تا 1/10/1401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DE980A7" w14:textId="657E551C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21/8/1401 تا 10/9/1401 </w:t>
            </w:r>
          </w:p>
        </w:tc>
      </w:tr>
      <w:tr w:rsidR="00BB6E09" w:rsidRPr="00A640BC" w14:paraId="1607038F" w14:textId="77777777" w:rsidTr="00CD5215">
        <w:trPr>
          <w:trHeight w:val="35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25C4EE4" w14:textId="77777777" w:rsidR="00BB6E09" w:rsidRPr="00A640BC" w:rsidRDefault="00BB6E09" w:rsidP="00BB6E0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A4B3427" w14:textId="7777777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21CA645" w14:textId="7777777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0236057" w14:textId="7777777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83390B8" w14:textId="77777777" w:rsidR="00BB6E09" w:rsidRPr="00A5314B" w:rsidRDefault="00BB6E09" w:rsidP="00BB6E09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43B5A4" w14:textId="77777777" w:rsidR="00BB6E09" w:rsidRPr="00213D7E" w:rsidRDefault="00BB6E09" w:rsidP="00BB6E09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99C2368" w14:textId="77777777" w:rsidR="00BB6E09" w:rsidRPr="00213D7E" w:rsidRDefault="00BB6E09" w:rsidP="00BB6E09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26202FF6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BDCADE2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E4994DF" w14:textId="6D7F649C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B4397CD" w14:textId="544A7AF3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85B9358" w14:textId="66795F68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94DF4B8" w14:textId="104DCDCA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3DC7E73" w14:textId="2652A357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B511520" w14:textId="4655BEC7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6284A1A5" w14:textId="7E2CC92E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72EF72E" w14:textId="1D59D84A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ACB444F" w14:textId="05767E3D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7F6202A8" w14:textId="77777777" w:rsidR="00CD5215" w:rsidRPr="000A754D" w:rsidRDefault="00CD5215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</w:t>
      </w:r>
      <w:r>
        <w:rPr>
          <w:rFonts w:cs="B Mitra"/>
          <w:b/>
          <w:bCs/>
          <w:color w:val="000000"/>
        </w:rPr>
        <w:t>7</w:t>
      </w:r>
      <w:r w:rsidRPr="000A754D">
        <w:rPr>
          <w:rFonts w:cs="B Mitra" w:hint="cs"/>
          <w:b/>
          <w:bCs/>
          <w:color w:val="000000"/>
          <w:rtl/>
        </w:rPr>
        <w:t>)</w:t>
      </w:r>
    </w:p>
    <w:p w14:paraId="6E0CDCE4" w14:textId="0EC36403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کارآموزی در عرصه </w:t>
      </w:r>
      <w:r w:rsidR="00BB6E09">
        <w:rPr>
          <w:rFonts w:ascii="Times New Roman" w:hAnsi="Times New Roman" w:cs="B Mitra"/>
          <w:b/>
          <w:bCs/>
          <w:sz w:val="24"/>
          <w:szCs w:val="24"/>
        </w:rPr>
        <w:t>CCU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دانشجویان پرستاری ورودی  مهر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7E830C63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047F3205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2529"/>
        <w:gridCol w:w="2241"/>
        <w:gridCol w:w="2266"/>
        <w:gridCol w:w="2263"/>
        <w:gridCol w:w="2263"/>
        <w:gridCol w:w="2263"/>
      </w:tblGrid>
      <w:tr w:rsidR="00CD5215" w:rsidRPr="00A640BC" w14:paraId="54A67ACB" w14:textId="77777777" w:rsidTr="00CD5215">
        <w:trPr>
          <w:trHeight w:val="49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EAEADA1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2E47BBBA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0F997EE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463244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A034C5E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B95A10B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64FF63E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F</w:t>
            </w:r>
          </w:p>
        </w:tc>
      </w:tr>
      <w:tr w:rsidR="00CD5215" w:rsidRPr="00A640BC" w14:paraId="46BCD01A" w14:textId="77777777" w:rsidTr="00CD5215">
        <w:trPr>
          <w:trHeight w:val="1990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86DFA56" w14:textId="3D6EA173" w:rsidR="00BB6E09" w:rsidRDefault="00BB6E09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83480A2" w14:textId="77777777" w:rsidR="00C401AB" w:rsidRDefault="00C401AB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96F51EE" w14:textId="77777777" w:rsidR="00BB6E09" w:rsidRDefault="00BB6E09" w:rsidP="00BB6E0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981CE88" w14:textId="77777777" w:rsidR="00CD5215" w:rsidRDefault="00CD5215" w:rsidP="00BB6E0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  <w:p w14:paraId="67D14485" w14:textId="77777777" w:rsidR="00C401AB" w:rsidRDefault="00C401AB" w:rsidP="00BB6E0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612CE26" w14:textId="77777777" w:rsidR="00C401AB" w:rsidRDefault="00C401AB" w:rsidP="00BB6E0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1C1A886" w14:textId="71593352" w:rsidR="00C401AB" w:rsidRPr="00A640BC" w:rsidRDefault="00C401AB" w:rsidP="00BB6E0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D6AC9F0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راستگو </w:t>
            </w:r>
          </w:p>
          <w:p w14:paraId="14D1CAF1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حانیه اسدی </w:t>
            </w:r>
          </w:p>
          <w:p w14:paraId="4F632F5B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کاظمی </w:t>
            </w:r>
          </w:p>
          <w:p w14:paraId="2B1C8B8E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عباسی </w:t>
            </w:r>
          </w:p>
          <w:p w14:paraId="012283BB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صحت فکر</w:t>
            </w:r>
          </w:p>
          <w:p w14:paraId="242458CE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محمدامین زمانی </w:t>
            </w:r>
          </w:p>
          <w:p w14:paraId="5EA32D0E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غلامی </w:t>
            </w:r>
          </w:p>
          <w:p w14:paraId="216F8F56" w14:textId="29C7F53F" w:rsidR="003A21B0" w:rsidRPr="00893285" w:rsidRDefault="003A21B0" w:rsidP="00CD5215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مجتبی کلائی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F5C2883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زینب صادقی </w:t>
            </w:r>
          </w:p>
          <w:p w14:paraId="5D8AEAED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فرشته حسینی </w:t>
            </w:r>
          </w:p>
          <w:p w14:paraId="35636EEC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معصومه تقدسی </w:t>
            </w:r>
          </w:p>
          <w:p w14:paraId="42A331FF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حمید داوودآبادی </w:t>
            </w:r>
          </w:p>
          <w:p w14:paraId="09C1CA73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علیرضا برنوسی </w:t>
            </w:r>
          </w:p>
          <w:p w14:paraId="6A8043D7" w14:textId="77777777" w:rsidR="00CD5215" w:rsidRPr="00406946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صباح علی نژاد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5B7736F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الهام پورمحمدیان </w:t>
            </w:r>
          </w:p>
          <w:p w14:paraId="79D44B7A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زهرا سحرخیز</w:t>
            </w:r>
          </w:p>
          <w:p w14:paraId="60608593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مریم اقبال </w:t>
            </w:r>
          </w:p>
          <w:p w14:paraId="71F134C9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علی میکائیلی </w:t>
            </w:r>
          </w:p>
          <w:p w14:paraId="4D8301CC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امیرحسین گروسی</w:t>
            </w:r>
          </w:p>
          <w:p w14:paraId="35E8D5D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امیررضا فرامرزی</w:t>
            </w:r>
          </w:p>
          <w:p w14:paraId="40604DB5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میلاد عبدی </w:t>
            </w:r>
          </w:p>
          <w:p w14:paraId="4991DFDC" w14:textId="77777777" w:rsidR="00CD5215" w:rsidRPr="0089328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C45E338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خسروی </w:t>
            </w:r>
          </w:p>
          <w:p w14:paraId="202AD58E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صادق نقاش </w:t>
            </w:r>
          </w:p>
          <w:p w14:paraId="264F65F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شعبانی </w:t>
            </w:r>
          </w:p>
          <w:p w14:paraId="4F07126A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امیرمحمد بختیاری </w:t>
            </w:r>
          </w:p>
          <w:p w14:paraId="5D5A3F0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مهدیار میرزا خانی </w:t>
            </w:r>
          </w:p>
          <w:p w14:paraId="6A2FE2AD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جیریایی</w:t>
            </w:r>
          </w:p>
          <w:p w14:paraId="0100307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صمیمی </w:t>
            </w:r>
          </w:p>
          <w:p w14:paraId="4A17F478" w14:textId="626EAE91" w:rsidR="00B9043A" w:rsidRPr="00213CA0" w:rsidRDefault="00B9043A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زهرا آقایی حاجی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0A6F78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ساجده رحمتی </w:t>
            </w:r>
          </w:p>
          <w:p w14:paraId="6F631A3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جلالی </w:t>
            </w:r>
          </w:p>
          <w:p w14:paraId="47F0D49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پریسا شیرانی </w:t>
            </w:r>
          </w:p>
          <w:p w14:paraId="7D17A7C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عابد </w:t>
            </w:r>
          </w:p>
          <w:p w14:paraId="0F8D373F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صالح پور </w:t>
            </w:r>
          </w:p>
          <w:p w14:paraId="378D225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فخری </w:t>
            </w:r>
          </w:p>
          <w:p w14:paraId="3C6BFF49" w14:textId="25F93D76" w:rsidR="00CD5215" w:rsidRPr="00213CA0" w:rsidRDefault="00DD31E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موسوی مبارکه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62D618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برجیان </w:t>
            </w:r>
          </w:p>
          <w:p w14:paraId="6603088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سارا رامین </w:t>
            </w:r>
          </w:p>
          <w:p w14:paraId="1D6AFB6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سلطانی </w:t>
            </w:r>
          </w:p>
          <w:p w14:paraId="2C3ABE5D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جنابی </w:t>
            </w:r>
          </w:p>
          <w:p w14:paraId="64A5AE8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کلهر </w:t>
            </w:r>
          </w:p>
          <w:p w14:paraId="432477F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کوپایی</w:t>
            </w:r>
          </w:p>
          <w:p w14:paraId="378A5A5B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جعفری </w:t>
            </w:r>
          </w:p>
          <w:p w14:paraId="691ADDD3" w14:textId="526A6160" w:rsidR="002410F5" w:rsidRPr="00213CA0" w:rsidRDefault="002410F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هدایتی </w:t>
            </w:r>
          </w:p>
        </w:tc>
      </w:tr>
      <w:tr w:rsidR="00832697" w:rsidRPr="00A640BC" w14:paraId="4393CF3E" w14:textId="77777777" w:rsidTr="00CD5215">
        <w:trPr>
          <w:trHeight w:val="43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488573A" w14:textId="77777777" w:rsidR="00832697" w:rsidRPr="00A640BC" w:rsidRDefault="00832697" w:rsidP="0083269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D87277C" w14:textId="5C192F88" w:rsidR="00832697" w:rsidRPr="00F50D0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قنبری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5028A9A" w14:textId="7CCD4FF9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9A7ED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قنبری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D8C0586" w14:textId="6B820BAD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9A7ED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قنبری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FBC9569" w14:textId="7706CE60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9A7ED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قنبری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0BCABAC" w14:textId="5B2833AE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9A7ED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قنبری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112A6C0" w14:textId="30538F53" w:rsidR="00832697" w:rsidRPr="00A5314B" w:rsidRDefault="00832697" w:rsidP="0083269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9A7ED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قنبری </w:t>
            </w:r>
          </w:p>
        </w:tc>
      </w:tr>
      <w:tr w:rsidR="00CF3ECD" w:rsidRPr="00A640BC" w14:paraId="28C5342E" w14:textId="77777777" w:rsidTr="00CD5215">
        <w:trPr>
          <w:trHeight w:val="34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8825FE8" w14:textId="77777777" w:rsidR="00CF3ECD" w:rsidRPr="00A640BC" w:rsidRDefault="00CF3ECD" w:rsidP="00CF3EC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CA6192D" w14:textId="0E5A3FCB" w:rsidR="00CF3ECD" w:rsidRPr="00F50D0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بیمارستان شهید بهشتی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B20C1A4" w14:textId="20F634AB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DF0F1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2B198CD" w14:textId="204F3F64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DF0F1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3FE3C9" w14:textId="1B3FACCE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DF0F1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1284C3" w14:textId="74D52DA1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DF0F1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97C1882" w14:textId="31446EAD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DF0F1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</w:tr>
      <w:tr w:rsidR="00BB6E09" w:rsidRPr="00A640BC" w14:paraId="55A9FD65" w14:textId="77777777" w:rsidTr="00B416B5">
        <w:trPr>
          <w:trHeight w:val="2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06F936A" w14:textId="77777777" w:rsidR="00BB6E09" w:rsidRPr="00A640BC" w:rsidRDefault="00BB6E09" w:rsidP="00BB6E0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3772705" w14:textId="4D0E8E3B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21/8/1401 تا 10/9/1401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D20B8AB" w14:textId="350F2EC5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30/7/1401 تا 19/8/1401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B594764" w14:textId="295DFE1D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9/7/1401 تا 28/7/1401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B14CE47" w14:textId="115EB7CB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0"/>
                <w:szCs w:val="20"/>
                <w:rtl/>
              </w:rPr>
              <w:t xml:space="preserve">19/6/1401 تا 7/7/1401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83A3283" w14:textId="42B3E6F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3/10/1401 تا 22/10/1401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BB0B8AF" w14:textId="3D4F5D92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12/9/1401 تا 1/10/1401</w:t>
            </w:r>
          </w:p>
        </w:tc>
      </w:tr>
      <w:tr w:rsidR="00BB6E09" w:rsidRPr="00A640BC" w14:paraId="2FFE776C" w14:textId="77777777" w:rsidTr="00CD5215">
        <w:trPr>
          <w:trHeight w:val="35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60FA9B0" w14:textId="77777777" w:rsidR="00BB6E09" w:rsidRPr="00A640BC" w:rsidRDefault="00BB6E09" w:rsidP="00BB6E0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1ED95C9" w14:textId="7777777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298197B" w14:textId="7777777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0167F3D" w14:textId="7777777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A1C353C" w14:textId="77777777" w:rsidR="00BB6E09" w:rsidRPr="00A5314B" w:rsidRDefault="00BB6E09" w:rsidP="00BB6E09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732EBC0" w14:textId="77777777" w:rsidR="00BB6E09" w:rsidRPr="00213D7E" w:rsidRDefault="00BB6E09" w:rsidP="00BB6E09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78B245A" w14:textId="77777777" w:rsidR="00BB6E09" w:rsidRPr="00213D7E" w:rsidRDefault="00BB6E09" w:rsidP="00BB6E09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50384546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9C65C82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2DD59159" w14:textId="6D065F74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2888DB61" w14:textId="5F92814A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276D345" w14:textId="75E49F88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EC90942" w14:textId="2250B4CD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0D34E947" w14:textId="0E77A415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EDE6ED5" w14:textId="09DC27E0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DF27BFD" w14:textId="74DD957D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73BCE108" w14:textId="26F8DA2C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3D69C1B" w14:textId="04775F58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7291701C" w14:textId="261BF3C8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96419CC" w14:textId="7AB425AA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6C15E45D" w14:textId="039E3452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D42C3FC" w14:textId="77777777" w:rsidR="00CD5215" w:rsidRPr="000A754D" w:rsidRDefault="00CD5215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</w:t>
      </w:r>
      <w:r>
        <w:rPr>
          <w:rFonts w:cs="B Mitra"/>
          <w:b/>
          <w:bCs/>
          <w:color w:val="000000"/>
        </w:rPr>
        <w:t>7</w:t>
      </w:r>
      <w:r w:rsidRPr="000A754D">
        <w:rPr>
          <w:rFonts w:cs="B Mitra" w:hint="cs"/>
          <w:b/>
          <w:bCs/>
          <w:color w:val="000000"/>
          <w:rtl/>
        </w:rPr>
        <w:t>)</w:t>
      </w:r>
    </w:p>
    <w:p w14:paraId="65658924" w14:textId="73C086D8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کارآموزی در عرصه </w:t>
      </w:r>
      <w:r w:rsidR="00BB6E09">
        <w:rPr>
          <w:rFonts w:ascii="Times New Roman" w:hAnsi="Times New Roman" w:cs="B Mitra" w:hint="cs"/>
          <w:b/>
          <w:bCs/>
          <w:sz w:val="24"/>
          <w:szCs w:val="24"/>
          <w:rtl/>
        </w:rPr>
        <w:t>دیالیز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 دانشجویان پرستاری ورودی  مهر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034B07D1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70779951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2529"/>
        <w:gridCol w:w="2241"/>
        <w:gridCol w:w="2266"/>
        <w:gridCol w:w="2263"/>
        <w:gridCol w:w="2263"/>
        <w:gridCol w:w="2263"/>
      </w:tblGrid>
      <w:tr w:rsidR="00CD5215" w:rsidRPr="00A640BC" w14:paraId="32356D4D" w14:textId="77777777" w:rsidTr="00CD5215">
        <w:trPr>
          <w:trHeight w:val="49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3741A1B4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6BE548BC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6244609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89FBD48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32D5038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C6B3EBF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9530D63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F</w:t>
            </w:r>
          </w:p>
        </w:tc>
      </w:tr>
      <w:tr w:rsidR="00CD5215" w:rsidRPr="00A640BC" w14:paraId="7009FF25" w14:textId="77777777" w:rsidTr="00CD5215">
        <w:trPr>
          <w:trHeight w:val="1990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AFE9E46" w14:textId="77777777" w:rsidR="00BB6E09" w:rsidRDefault="00BB6E09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</w:p>
          <w:p w14:paraId="46AEF0C0" w14:textId="575C4CE4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056BE0E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راستگو </w:t>
            </w:r>
          </w:p>
          <w:p w14:paraId="5AC603CA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حانیه اسدی </w:t>
            </w:r>
          </w:p>
          <w:p w14:paraId="798C3B04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کاظمی </w:t>
            </w:r>
          </w:p>
          <w:p w14:paraId="13C0F21B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عباسی </w:t>
            </w:r>
          </w:p>
          <w:p w14:paraId="6C14ADC7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صحت فکر</w:t>
            </w:r>
          </w:p>
          <w:p w14:paraId="705B9F6E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محمدامین زمانی </w:t>
            </w:r>
          </w:p>
          <w:p w14:paraId="06002DC9" w14:textId="77777777" w:rsidR="00CD5215" w:rsidRPr="00893285" w:rsidRDefault="00CD5215" w:rsidP="00CD5215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مهدی غلامی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FE91E02" w14:textId="1B3E15B6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</w:p>
          <w:p w14:paraId="3D31101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زینب صادقی </w:t>
            </w:r>
          </w:p>
          <w:p w14:paraId="1E43024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فرشته حسینی </w:t>
            </w:r>
          </w:p>
          <w:p w14:paraId="0BBAE89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معصومه تقدسی </w:t>
            </w:r>
          </w:p>
          <w:p w14:paraId="1C797BF7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حمید داوودآبادی </w:t>
            </w:r>
          </w:p>
          <w:p w14:paraId="7B95726B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علیرضا برنوسی </w:t>
            </w:r>
          </w:p>
          <w:p w14:paraId="2F535BD9" w14:textId="77777777" w:rsidR="00CD5215" w:rsidRPr="00406946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صباح علی نژاد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BF759B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الهام پورمحمدیان </w:t>
            </w:r>
          </w:p>
          <w:p w14:paraId="4B3A938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زهرا سحرخیز</w:t>
            </w:r>
          </w:p>
          <w:p w14:paraId="213B9E0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مریم اقبال </w:t>
            </w:r>
          </w:p>
          <w:p w14:paraId="07296A07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علی میکائیلی </w:t>
            </w:r>
          </w:p>
          <w:p w14:paraId="5AD543F7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امیرحسین گروسی</w:t>
            </w:r>
          </w:p>
          <w:p w14:paraId="429D4820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امیررضا فرامرزی</w:t>
            </w:r>
          </w:p>
          <w:p w14:paraId="26E4D4F5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میلاد عبدی </w:t>
            </w:r>
          </w:p>
          <w:p w14:paraId="33CA92F9" w14:textId="77777777" w:rsidR="00CD5215" w:rsidRPr="0089328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D75175F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خسروی </w:t>
            </w:r>
          </w:p>
          <w:p w14:paraId="100E8B3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صادق نقاش </w:t>
            </w:r>
          </w:p>
          <w:p w14:paraId="18FF0EC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شعبانی </w:t>
            </w:r>
          </w:p>
          <w:p w14:paraId="0BE5B2D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امیرمحمد بختیاری </w:t>
            </w:r>
          </w:p>
          <w:p w14:paraId="0609D85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مهدیار میرزا خانی </w:t>
            </w:r>
          </w:p>
          <w:p w14:paraId="42BC4D7A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جیریایی</w:t>
            </w:r>
          </w:p>
          <w:p w14:paraId="7AB3052D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صمیمی </w:t>
            </w:r>
          </w:p>
          <w:p w14:paraId="4CF5280C" w14:textId="1BF6E95A" w:rsidR="00B9043A" w:rsidRPr="00213CA0" w:rsidRDefault="00B9043A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زهرا آقایی حاجی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40E2F5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ساجده رحمتی </w:t>
            </w:r>
          </w:p>
          <w:p w14:paraId="5F3A4A4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جلالی </w:t>
            </w:r>
          </w:p>
          <w:p w14:paraId="5A3FAE5A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پریسا شیرانی </w:t>
            </w:r>
          </w:p>
          <w:p w14:paraId="58108D8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عابد </w:t>
            </w:r>
          </w:p>
          <w:p w14:paraId="0E1193C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صالح پور </w:t>
            </w:r>
          </w:p>
          <w:p w14:paraId="535E6A05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فخری </w:t>
            </w:r>
          </w:p>
          <w:p w14:paraId="681614E9" w14:textId="0AD3632A" w:rsidR="00CD5215" w:rsidRPr="00213CA0" w:rsidRDefault="00DD31E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موسوی مبارکه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22D1958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برجیان </w:t>
            </w:r>
          </w:p>
          <w:p w14:paraId="073211A0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سارا رامین </w:t>
            </w:r>
          </w:p>
          <w:p w14:paraId="26DAD3A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سلطانی </w:t>
            </w:r>
          </w:p>
          <w:p w14:paraId="33F5C3A5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جنابی </w:t>
            </w:r>
          </w:p>
          <w:p w14:paraId="765F69F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کلهر </w:t>
            </w:r>
          </w:p>
          <w:p w14:paraId="4570ADC0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کوپایی</w:t>
            </w:r>
          </w:p>
          <w:p w14:paraId="0D70068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جعفری </w:t>
            </w:r>
          </w:p>
          <w:p w14:paraId="24BD035C" w14:textId="77777777" w:rsidR="003A21B0" w:rsidRDefault="003A21B0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کلائی</w:t>
            </w:r>
          </w:p>
          <w:p w14:paraId="0EC67F30" w14:textId="3EFF95C6" w:rsidR="002410F5" w:rsidRPr="00213CA0" w:rsidRDefault="002410F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هدایتی </w:t>
            </w:r>
          </w:p>
        </w:tc>
      </w:tr>
      <w:tr w:rsidR="00CF3ECD" w:rsidRPr="00A640BC" w14:paraId="4A00E866" w14:textId="77777777" w:rsidTr="00CD5215">
        <w:trPr>
          <w:trHeight w:val="43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A8E1CCF" w14:textId="77777777" w:rsidR="00CF3ECD" w:rsidRPr="00A640BC" w:rsidRDefault="00CF3ECD" w:rsidP="00CF3EC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8F42078" w14:textId="0DC69E64" w:rsidR="00CF3ECD" w:rsidRPr="00F50D0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قربانی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88E6B51" w14:textId="7E3B41CE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94D7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قربانی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AB7E674" w14:textId="42587093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94D7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قربانی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C10DCCA" w14:textId="55E3913E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94D7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قربانی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DF2F366" w14:textId="1647C933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94D7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قربانی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704482" w14:textId="5AFE5C8D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94D7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قربانی</w:t>
            </w:r>
          </w:p>
        </w:tc>
      </w:tr>
      <w:tr w:rsidR="00CF3ECD" w:rsidRPr="00A640BC" w14:paraId="6C96440B" w14:textId="77777777" w:rsidTr="00B416B5">
        <w:trPr>
          <w:trHeight w:val="34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FE05B3C" w14:textId="77777777" w:rsidR="00CF3ECD" w:rsidRPr="00A640BC" w:rsidRDefault="00CF3ECD" w:rsidP="00CF3EC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D18DFE4" w14:textId="2CAE5C5B" w:rsidR="00CF3ECD" w:rsidRPr="00F50D0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کامکار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E521887" w14:textId="605FE0E5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کامکار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E83BFB1" w14:textId="59438975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کامکار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F5DE289" w14:textId="0EFD264C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کامکار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FC877B6" w14:textId="20B2EE74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کامکار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8A56812" w14:textId="0B729E80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کامکار </w:t>
            </w:r>
          </w:p>
        </w:tc>
      </w:tr>
      <w:tr w:rsidR="00CD6FE3" w:rsidRPr="00A640BC" w14:paraId="6564FD80" w14:textId="77777777" w:rsidTr="00B416B5">
        <w:trPr>
          <w:trHeight w:val="2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BBD3B1A" w14:textId="77777777" w:rsidR="00CD6FE3" w:rsidRPr="00A640BC" w:rsidRDefault="00CD6FE3" w:rsidP="00CD6FE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5913DE0" w14:textId="5670F65C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12/9/1401 تا 1/10/1401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FFF5D4B" w14:textId="4A22C7C6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21/8/1401 تا 10/9/1401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2AAD272" w14:textId="252077C5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30/7/1401 تا 19/8/1401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E585534" w14:textId="2C1FAE50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9/7/1401 تا 28/7/1401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DC9740C" w14:textId="0ED3A9E7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0"/>
                <w:szCs w:val="20"/>
                <w:rtl/>
              </w:rPr>
              <w:t xml:space="preserve">19/6/1401 تا 7/7/1401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475C720" w14:textId="5CD0B28F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3/10/1401 تا 22/10/1401 </w:t>
            </w:r>
          </w:p>
        </w:tc>
      </w:tr>
      <w:tr w:rsidR="00CD6FE3" w:rsidRPr="00A640BC" w14:paraId="6C100E6E" w14:textId="77777777" w:rsidTr="00CD5215">
        <w:trPr>
          <w:trHeight w:val="35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7999781" w14:textId="77777777" w:rsidR="00CD6FE3" w:rsidRPr="00A640BC" w:rsidRDefault="00CD6FE3" w:rsidP="00CD6FE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A56038E" w14:textId="77777777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0D35AAC" w14:textId="77777777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74A242B" w14:textId="77777777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25A5B7F" w14:textId="77777777" w:rsidR="00CD6FE3" w:rsidRPr="00A5314B" w:rsidRDefault="00CD6FE3" w:rsidP="00CD6FE3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F74B5DB" w14:textId="77777777" w:rsidR="00CD6FE3" w:rsidRPr="00213D7E" w:rsidRDefault="00CD6FE3" w:rsidP="00CD6FE3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B717E89" w14:textId="77777777" w:rsidR="00CD6FE3" w:rsidRPr="00213D7E" w:rsidRDefault="00CD6FE3" w:rsidP="00CD6FE3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3F0688CC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78BAD73E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6749EB14" w14:textId="2689C285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6A419CA" w14:textId="06FF7BEB" w:rsidR="00CD6FE3" w:rsidRPr="00DD31E5" w:rsidRDefault="00CD6FE3" w:rsidP="00DD31E5">
      <w:pPr>
        <w:shd w:val="clear" w:color="auto" w:fill="FFFFFF"/>
        <w:tabs>
          <w:tab w:val="left" w:pos="1800"/>
          <w:tab w:val="left" w:pos="2904"/>
          <w:tab w:val="center" w:pos="7512"/>
        </w:tabs>
        <w:rPr>
          <w:rFonts w:cs="B Mitra"/>
          <w:b/>
          <w:bCs/>
          <w:rtl/>
        </w:rPr>
      </w:pPr>
    </w:p>
    <w:p w14:paraId="0EEE1862" w14:textId="77777777" w:rsidR="00CD6FE3" w:rsidRDefault="00CD6FE3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79E996F3" w14:textId="77777777" w:rsidR="00CD6FE3" w:rsidRDefault="00CD6FE3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7086262A" w14:textId="7476500A" w:rsidR="00CD5215" w:rsidRPr="000A754D" w:rsidRDefault="00CD5215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</w:t>
      </w:r>
      <w:r>
        <w:rPr>
          <w:rFonts w:cs="B Mitra"/>
          <w:b/>
          <w:bCs/>
          <w:color w:val="000000"/>
        </w:rPr>
        <w:t>7</w:t>
      </w:r>
      <w:r w:rsidRPr="000A754D">
        <w:rPr>
          <w:rFonts w:cs="B Mitra" w:hint="cs"/>
          <w:b/>
          <w:bCs/>
          <w:color w:val="000000"/>
          <w:rtl/>
        </w:rPr>
        <w:t>)</w:t>
      </w:r>
    </w:p>
    <w:p w14:paraId="65731A82" w14:textId="22E0963A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کارآموزی در عرصه </w:t>
      </w:r>
      <w:r w:rsidR="00CD6FE3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اورژانس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 دانشجویان پرستاری ورودی  مهر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0BCCD3CF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BE652DD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2529"/>
        <w:gridCol w:w="2241"/>
        <w:gridCol w:w="2266"/>
        <w:gridCol w:w="2263"/>
        <w:gridCol w:w="2263"/>
        <w:gridCol w:w="2263"/>
      </w:tblGrid>
      <w:tr w:rsidR="00CD5215" w:rsidRPr="00A640BC" w14:paraId="7ABE68CB" w14:textId="77777777" w:rsidTr="00CD5215">
        <w:trPr>
          <w:trHeight w:val="49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E05B7A2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1C62A968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009AF4F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E9729D6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82CE329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D1395BB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363E7C0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F</w:t>
            </w:r>
          </w:p>
        </w:tc>
      </w:tr>
      <w:tr w:rsidR="00CD5215" w:rsidRPr="00A640BC" w14:paraId="50FA8204" w14:textId="77777777" w:rsidTr="00CD5215">
        <w:trPr>
          <w:trHeight w:val="1990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5C72EDA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55D4BD1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راستگو </w:t>
            </w:r>
          </w:p>
          <w:p w14:paraId="17327D0D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حانیه اسدی </w:t>
            </w:r>
          </w:p>
          <w:p w14:paraId="06F41366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کاظمی </w:t>
            </w:r>
          </w:p>
          <w:p w14:paraId="5C98E1F5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عباسی </w:t>
            </w:r>
          </w:p>
          <w:p w14:paraId="70214CCB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صحت فکر</w:t>
            </w:r>
          </w:p>
          <w:p w14:paraId="488BEAF3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محمدامین زمانی </w:t>
            </w:r>
          </w:p>
          <w:p w14:paraId="3AC15900" w14:textId="77777777" w:rsidR="00CD5215" w:rsidRPr="00893285" w:rsidRDefault="00CD5215" w:rsidP="00CD5215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مهدی غلامی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6801DFB" w14:textId="51668B3F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</w:p>
          <w:p w14:paraId="1C0AFCE1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زینب صادقی </w:t>
            </w:r>
          </w:p>
          <w:p w14:paraId="6C93FD48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فرشته حسینی </w:t>
            </w:r>
          </w:p>
          <w:p w14:paraId="0468A02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معصومه تقدسی </w:t>
            </w:r>
          </w:p>
          <w:p w14:paraId="3CD5C347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حمید داوودآبادی </w:t>
            </w:r>
          </w:p>
          <w:p w14:paraId="6FB147F7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علیرضا برنوسی </w:t>
            </w:r>
          </w:p>
          <w:p w14:paraId="7F22D260" w14:textId="77777777" w:rsidR="00CD5215" w:rsidRPr="00406946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صباح علی نژاد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5EDB29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الهام پورمحمدیان </w:t>
            </w:r>
          </w:p>
          <w:p w14:paraId="3AEA6071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زهرا سحرخیز</w:t>
            </w:r>
          </w:p>
          <w:p w14:paraId="4C82B16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مریم اقبال </w:t>
            </w:r>
          </w:p>
          <w:p w14:paraId="4CDDB5C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علی میکائیلی </w:t>
            </w:r>
          </w:p>
          <w:p w14:paraId="7092A36C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امیرحسین گروسی</w:t>
            </w:r>
          </w:p>
          <w:p w14:paraId="44945F2B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امیررضا فرامرزی</w:t>
            </w:r>
          </w:p>
          <w:p w14:paraId="0B13D50F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میلاد عبدی </w:t>
            </w:r>
          </w:p>
          <w:p w14:paraId="12E14B29" w14:textId="77777777" w:rsidR="00CD5215" w:rsidRPr="0089328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80D2BE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خسروی </w:t>
            </w:r>
          </w:p>
          <w:p w14:paraId="5C5A05BF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صادق نقاش </w:t>
            </w:r>
          </w:p>
          <w:p w14:paraId="049B5F8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شعبانی </w:t>
            </w:r>
          </w:p>
          <w:p w14:paraId="57ABC00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امیرمحمد بختیاری </w:t>
            </w:r>
          </w:p>
          <w:p w14:paraId="72F21F5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مهدیار میرزا خانی </w:t>
            </w:r>
          </w:p>
          <w:p w14:paraId="4DA9F85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جیریایی</w:t>
            </w:r>
          </w:p>
          <w:p w14:paraId="3F154C0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صمیمی </w:t>
            </w:r>
          </w:p>
          <w:p w14:paraId="0CA82AD9" w14:textId="25A19FEC" w:rsidR="00B9043A" w:rsidRPr="00213CA0" w:rsidRDefault="00B9043A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زهرا آقایی حاجی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A807E2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ساجده رحمتی </w:t>
            </w:r>
          </w:p>
          <w:p w14:paraId="1E7393C7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جلالی </w:t>
            </w:r>
          </w:p>
          <w:p w14:paraId="52F9005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پریسا شیرانی </w:t>
            </w:r>
          </w:p>
          <w:p w14:paraId="358E517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عابد </w:t>
            </w:r>
          </w:p>
          <w:p w14:paraId="2FD8DA0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صالح پور </w:t>
            </w:r>
          </w:p>
          <w:p w14:paraId="2D30885F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فخری </w:t>
            </w:r>
          </w:p>
          <w:p w14:paraId="62807E6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کلائی</w:t>
            </w:r>
          </w:p>
          <w:p w14:paraId="39EC71D7" w14:textId="094CAF19" w:rsidR="00DD31E5" w:rsidRPr="00213CA0" w:rsidRDefault="00DD31E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موسوی مبارکه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ED809F7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برجیان </w:t>
            </w:r>
          </w:p>
          <w:p w14:paraId="01031FCD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سارا رامین </w:t>
            </w:r>
          </w:p>
          <w:p w14:paraId="6FE7B17E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سلطانی </w:t>
            </w:r>
          </w:p>
          <w:p w14:paraId="26912D8E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جنابی </w:t>
            </w:r>
          </w:p>
          <w:p w14:paraId="2A8D6C7D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کلهر </w:t>
            </w:r>
          </w:p>
          <w:p w14:paraId="0E87D15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کوپایی</w:t>
            </w:r>
          </w:p>
          <w:p w14:paraId="3D247018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جعفری </w:t>
            </w:r>
          </w:p>
          <w:p w14:paraId="0B7635CC" w14:textId="1D06ABC9" w:rsidR="002410F5" w:rsidRPr="00213CA0" w:rsidRDefault="002410F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هدایتی</w:t>
            </w:r>
          </w:p>
        </w:tc>
      </w:tr>
      <w:tr w:rsidR="00CF3ECD" w:rsidRPr="00A640BC" w14:paraId="69CC0E76" w14:textId="77777777" w:rsidTr="00B416B5">
        <w:trPr>
          <w:trHeight w:val="43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55AA20E" w14:textId="77777777" w:rsidR="00CF3ECD" w:rsidRPr="00A640BC" w:rsidRDefault="00CF3ECD" w:rsidP="00CF3EC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107BB50" w14:textId="37A74990" w:rsidR="00CF3ECD" w:rsidRPr="00F50D0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حسن آبادی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0A9F029" w14:textId="3026304A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حسن آبادی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26F37BA" w14:textId="44174D64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حسن آبادی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FB9A474" w14:textId="4D00CC3F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حسن آبادی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FE6AD5D" w14:textId="32A85B56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حسن آبادی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F959D9B" w14:textId="7FC4D2E5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حسن آبادی </w:t>
            </w:r>
          </w:p>
        </w:tc>
      </w:tr>
      <w:tr w:rsidR="00CF3ECD" w:rsidRPr="00A640BC" w14:paraId="451738F3" w14:textId="77777777" w:rsidTr="00CD5215">
        <w:trPr>
          <w:trHeight w:val="34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453A5D3" w14:textId="77777777" w:rsidR="00CF3ECD" w:rsidRPr="00A640BC" w:rsidRDefault="00CF3ECD" w:rsidP="00CF3EC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80D6B24" w14:textId="356E07A5" w:rsidR="00CF3ECD" w:rsidRPr="00F50D0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5D4159A" w14:textId="63637BE2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5354B7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44D8066" w14:textId="7A946FDB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5354B7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C439F86" w14:textId="2B940DD6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5354B7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94BA2B0" w14:textId="69E38628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5354B7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5ACE699" w14:textId="589EAE4E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5354B7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</w:tr>
      <w:tr w:rsidR="00DE2D07" w:rsidRPr="00A640BC" w14:paraId="31C3921E" w14:textId="77777777" w:rsidTr="00B416B5">
        <w:trPr>
          <w:trHeight w:val="2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6F0930D" w14:textId="77777777" w:rsidR="00DE2D07" w:rsidRPr="00A640BC" w:rsidRDefault="00DE2D07" w:rsidP="00DE2D0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6462C37" w14:textId="45DBE065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3/10/1401 تا 22/10/1401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D1B39A8" w14:textId="1EC30158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12/9/1401 تا 1/10/1401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87FCFA7" w14:textId="658B9DB9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21/8/1401 تا 10/9/1401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A4E099D" w14:textId="01ADE393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30/7/1401 تا 19/8/1401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ED3C4F9" w14:textId="2FECB747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9/7/1401 تا 28/7/1401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D383E87" w14:textId="4DE69899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0"/>
                <w:szCs w:val="20"/>
                <w:rtl/>
              </w:rPr>
              <w:t xml:space="preserve">19/6/1401 تا 7/7/1401 </w:t>
            </w:r>
          </w:p>
        </w:tc>
      </w:tr>
      <w:tr w:rsidR="00DE2D07" w:rsidRPr="00A640BC" w14:paraId="0C733D02" w14:textId="77777777" w:rsidTr="00CD5215">
        <w:trPr>
          <w:trHeight w:val="35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E58B167" w14:textId="77777777" w:rsidR="00DE2D07" w:rsidRPr="00A640BC" w:rsidRDefault="00DE2D07" w:rsidP="00DE2D0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B9AA9D1" w14:textId="77777777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77171E5" w14:textId="77777777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62B3628" w14:textId="77777777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2C97FD0" w14:textId="77777777" w:rsidR="00DE2D07" w:rsidRPr="00A5314B" w:rsidRDefault="00DE2D07" w:rsidP="00DE2D07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391BE4" w14:textId="77777777" w:rsidR="00DE2D07" w:rsidRPr="00213D7E" w:rsidRDefault="00DE2D07" w:rsidP="00DE2D07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4EFBEB0" w14:textId="77777777" w:rsidR="00DE2D07" w:rsidRPr="00213D7E" w:rsidRDefault="00DE2D07" w:rsidP="00DE2D07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3BF82BC0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AB33D2B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0DF825E9" w14:textId="77777777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sectPr w:rsidR="00CD5215" w:rsidSect="005F2363">
      <w:footerReference w:type="default" r:id="rId14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8F873" w14:textId="77777777" w:rsidR="00753504" w:rsidRDefault="00753504" w:rsidP="00D9299C">
      <w:pPr>
        <w:spacing w:after="0" w:line="240" w:lineRule="auto"/>
      </w:pPr>
      <w:r>
        <w:separator/>
      </w:r>
    </w:p>
  </w:endnote>
  <w:endnote w:type="continuationSeparator" w:id="0">
    <w:p w14:paraId="4647CA90" w14:textId="77777777" w:rsidR="00753504" w:rsidRDefault="00753504" w:rsidP="00D9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B Nazanin+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18F7" w14:textId="77777777" w:rsidR="00DB6206" w:rsidRDefault="00DB6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06724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D7737" w14:textId="6E71DAA1" w:rsidR="00DB6206" w:rsidRDefault="00DB6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E9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39E368C6" w14:textId="77777777" w:rsidR="00DB6206" w:rsidRDefault="00DB6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DF1D1" w14:textId="77777777" w:rsidR="00DB6206" w:rsidRDefault="00DB620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83336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93E42" w14:textId="20086256" w:rsidR="00DB6206" w:rsidRDefault="00DB6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E98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57B61489" w14:textId="77777777" w:rsidR="00DB6206" w:rsidRDefault="00DB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F836A" w14:textId="77777777" w:rsidR="00753504" w:rsidRDefault="00753504" w:rsidP="00D9299C">
      <w:pPr>
        <w:spacing w:after="0" w:line="240" w:lineRule="auto"/>
      </w:pPr>
      <w:r>
        <w:separator/>
      </w:r>
    </w:p>
  </w:footnote>
  <w:footnote w:type="continuationSeparator" w:id="0">
    <w:p w14:paraId="651AFE05" w14:textId="77777777" w:rsidR="00753504" w:rsidRDefault="00753504" w:rsidP="00D9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AB95C" w14:textId="77777777" w:rsidR="00DB6206" w:rsidRDefault="00DB6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498E" w14:textId="77777777" w:rsidR="00DB6206" w:rsidRDefault="00DB6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02BC3" w14:textId="77777777" w:rsidR="00DB6206" w:rsidRDefault="00DB6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B03"/>
    <w:multiLevelType w:val="hybridMultilevel"/>
    <w:tmpl w:val="CD385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1439"/>
    <w:multiLevelType w:val="hybridMultilevel"/>
    <w:tmpl w:val="7DF234E0"/>
    <w:lvl w:ilvl="0" w:tplc="B5CE3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418"/>
    <w:multiLevelType w:val="hybridMultilevel"/>
    <w:tmpl w:val="7A6E3B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2D47"/>
    <w:multiLevelType w:val="hybridMultilevel"/>
    <w:tmpl w:val="95FA314C"/>
    <w:lvl w:ilvl="0" w:tplc="7C288174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3CDA"/>
    <w:multiLevelType w:val="hybridMultilevel"/>
    <w:tmpl w:val="78DAE6DA"/>
    <w:lvl w:ilvl="0" w:tplc="C0FC248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06EF"/>
    <w:multiLevelType w:val="hybridMultilevel"/>
    <w:tmpl w:val="7DF234E0"/>
    <w:lvl w:ilvl="0" w:tplc="B5CE33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75442"/>
    <w:multiLevelType w:val="hybridMultilevel"/>
    <w:tmpl w:val="DDE09DCA"/>
    <w:lvl w:ilvl="0" w:tplc="9C76D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27F86"/>
    <w:multiLevelType w:val="hybridMultilevel"/>
    <w:tmpl w:val="0AD03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593F"/>
    <w:multiLevelType w:val="hybridMultilevel"/>
    <w:tmpl w:val="3D1E3242"/>
    <w:lvl w:ilvl="0" w:tplc="A9AA48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C0D1A"/>
    <w:multiLevelType w:val="hybridMultilevel"/>
    <w:tmpl w:val="869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4382C"/>
    <w:multiLevelType w:val="hybridMultilevel"/>
    <w:tmpl w:val="5614A8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6630D"/>
    <w:multiLevelType w:val="hybridMultilevel"/>
    <w:tmpl w:val="07AA426C"/>
    <w:lvl w:ilvl="0" w:tplc="4370B2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A31FCF"/>
    <w:multiLevelType w:val="hybridMultilevel"/>
    <w:tmpl w:val="CE1A5C52"/>
    <w:lvl w:ilvl="0" w:tplc="B5CE3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B5E63"/>
    <w:multiLevelType w:val="hybridMultilevel"/>
    <w:tmpl w:val="6F9C50A0"/>
    <w:lvl w:ilvl="0" w:tplc="A9AA4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34D5C"/>
    <w:multiLevelType w:val="hybridMultilevel"/>
    <w:tmpl w:val="F6BE9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112E5"/>
    <w:multiLevelType w:val="hybridMultilevel"/>
    <w:tmpl w:val="7F3E01BA"/>
    <w:lvl w:ilvl="0" w:tplc="6E08C5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453A5"/>
    <w:multiLevelType w:val="hybridMultilevel"/>
    <w:tmpl w:val="7D6402DA"/>
    <w:lvl w:ilvl="0" w:tplc="76700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8529B"/>
    <w:multiLevelType w:val="hybridMultilevel"/>
    <w:tmpl w:val="183E8328"/>
    <w:lvl w:ilvl="0" w:tplc="38580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B0DED"/>
    <w:multiLevelType w:val="hybridMultilevel"/>
    <w:tmpl w:val="AE10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C352B"/>
    <w:multiLevelType w:val="hybridMultilevel"/>
    <w:tmpl w:val="51964B40"/>
    <w:lvl w:ilvl="0" w:tplc="A9AA48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7E2722"/>
    <w:multiLevelType w:val="hybridMultilevel"/>
    <w:tmpl w:val="A88A36AA"/>
    <w:lvl w:ilvl="0" w:tplc="A7B685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A12257"/>
    <w:multiLevelType w:val="hybridMultilevel"/>
    <w:tmpl w:val="14684442"/>
    <w:lvl w:ilvl="0" w:tplc="91328CE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03641"/>
    <w:multiLevelType w:val="hybridMultilevel"/>
    <w:tmpl w:val="41F4B1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0"/>
  </w:num>
  <w:num w:numId="5">
    <w:abstractNumId w:val="22"/>
  </w:num>
  <w:num w:numId="6">
    <w:abstractNumId w:val="6"/>
  </w:num>
  <w:num w:numId="7">
    <w:abstractNumId w:val="16"/>
  </w:num>
  <w:num w:numId="8">
    <w:abstractNumId w:val="4"/>
  </w:num>
  <w:num w:numId="9">
    <w:abstractNumId w:val="1"/>
  </w:num>
  <w:num w:numId="10">
    <w:abstractNumId w:val="17"/>
  </w:num>
  <w:num w:numId="11">
    <w:abstractNumId w:val="3"/>
  </w:num>
  <w:num w:numId="12">
    <w:abstractNumId w:val="19"/>
  </w:num>
  <w:num w:numId="13">
    <w:abstractNumId w:val="8"/>
  </w:num>
  <w:num w:numId="14">
    <w:abstractNumId w:val="9"/>
  </w:num>
  <w:num w:numId="15">
    <w:abstractNumId w:val="10"/>
  </w:num>
  <w:num w:numId="16">
    <w:abstractNumId w:val="7"/>
  </w:num>
  <w:num w:numId="17">
    <w:abstractNumId w:val="13"/>
  </w:num>
  <w:num w:numId="18">
    <w:abstractNumId w:val="14"/>
  </w:num>
  <w:num w:numId="19">
    <w:abstractNumId w:val="5"/>
  </w:num>
  <w:num w:numId="20">
    <w:abstractNumId w:val="12"/>
  </w:num>
  <w:num w:numId="21">
    <w:abstractNumId w:val="11"/>
  </w:num>
  <w:num w:numId="22">
    <w:abstractNumId w:val="20"/>
  </w:num>
  <w:num w:numId="2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مرضیه سلیمی کرامت">
    <w15:presenceInfo w15:providerId="None" w15:userId="مرضیه سلیمی کرام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NTS0tLQwNLUwMbVU0lEKTi0uzszPAykwqQUAHKH1NiwAAAA="/>
  </w:docVars>
  <w:rsids>
    <w:rsidRoot w:val="006A020F"/>
    <w:rsid w:val="00000FB5"/>
    <w:rsid w:val="000038BA"/>
    <w:rsid w:val="00003AB3"/>
    <w:rsid w:val="00004002"/>
    <w:rsid w:val="0000620B"/>
    <w:rsid w:val="00007A13"/>
    <w:rsid w:val="0001193C"/>
    <w:rsid w:val="00012412"/>
    <w:rsid w:val="00012FFB"/>
    <w:rsid w:val="00014B9A"/>
    <w:rsid w:val="00015BF3"/>
    <w:rsid w:val="000164B7"/>
    <w:rsid w:val="00024073"/>
    <w:rsid w:val="0003265D"/>
    <w:rsid w:val="00033990"/>
    <w:rsid w:val="000345C6"/>
    <w:rsid w:val="00034EC4"/>
    <w:rsid w:val="0004111E"/>
    <w:rsid w:val="00041415"/>
    <w:rsid w:val="00045677"/>
    <w:rsid w:val="0004623E"/>
    <w:rsid w:val="00052EC6"/>
    <w:rsid w:val="00053231"/>
    <w:rsid w:val="00057115"/>
    <w:rsid w:val="00062081"/>
    <w:rsid w:val="00062C34"/>
    <w:rsid w:val="00065782"/>
    <w:rsid w:val="00067F9B"/>
    <w:rsid w:val="00071343"/>
    <w:rsid w:val="000714AC"/>
    <w:rsid w:val="000719F0"/>
    <w:rsid w:val="00075C37"/>
    <w:rsid w:val="0007776C"/>
    <w:rsid w:val="00077AF7"/>
    <w:rsid w:val="00083C89"/>
    <w:rsid w:val="00090265"/>
    <w:rsid w:val="000919A1"/>
    <w:rsid w:val="00094949"/>
    <w:rsid w:val="000A3834"/>
    <w:rsid w:val="000A5168"/>
    <w:rsid w:val="000A72D8"/>
    <w:rsid w:val="000A754D"/>
    <w:rsid w:val="000A7E31"/>
    <w:rsid w:val="000B3D80"/>
    <w:rsid w:val="000B42C5"/>
    <w:rsid w:val="000B4869"/>
    <w:rsid w:val="000B5A88"/>
    <w:rsid w:val="000B5D10"/>
    <w:rsid w:val="000C04ED"/>
    <w:rsid w:val="000C5E0F"/>
    <w:rsid w:val="000C78BB"/>
    <w:rsid w:val="000C796C"/>
    <w:rsid w:val="000D09EA"/>
    <w:rsid w:val="000D100B"/>
    <w:rsid w:val="000D2102"/>
    <w:rsid w:val="000D7350"/>
    <w:rsid w:val="000F20DE"/>
    <w:rsid w:val="000F3B80"/>
    <w:rsid w:val="00101F0C"/>
    <w:rsid w:val="001111E2"/>
    <w:rsid w:val="00111A91"/>
    <w:rsid w:val="00112048"/>
    <w:rsid w:val="00112A9D"/>
    <w:rsid w:val="00113E9F"/>
    <w:rsid w:val="00120349"/>
    <w:rsid w:val="0012062E"/>
    <w:rsid w:val="0012342C"/>
    <w:rsid w:val="00127E41"/>
    <w:rsid w:val="00133559"/>
    <w:rsid w:val="001356AB"/>
    <w:rsid w:val="00153E6D"/>
    <w:rsid w:val="00155FF3"/>
    <w:rsid w:val="001568E1"/>
    <w:rsid w:val="00160CE5"/>
    <w:rsid w:val="00161B83"/>
    <w:rsid w:val="00161CBD"/>
    <w:rsid w:val="001631F3"/>
    <w:rsid w:val="00170508"/>
    <w:rsid w:val="00171515"/>
    <w:rsid w:val="00173A8F"/>
    <w:rsid w:val="00177383"/>
    <w:rsid w:val="001911F7"/>
    <w:rsid w:val="001A08D6"/>
    <w:rsid w:val="001A26FB"/>
    <w:rsid w:val="001A39BD"/>
    <w:rsid w:val="001A5B91"/>
    <w:rsid w:val="001B0C5C"/>
    <w:rsid w:val="001B2928"/>
    <w:rsid w:val="001B2E28"/>
    <w:rsid w:val="001B50DA"/>
    <w:rsid w:val="001B63FF"/>
    <w:rsid w:val="001C24A4"/>
    <w:rsid w:val="001C2B67"/>
    <w:rsid w:val="001C3998"/>
    <w:rsid w:val="001C5C45"/>
    <w:rsid w:val="001D0ACD"/>
    <w:rsid w:val="001E0D7A"/>
    <w:rsid w:val="001E1F03"/>
    <w:rsid w:val="001E59F0"/>
    <w:rsid w:val="001E63C6"/>
    <w:rsid w:val="001E6D57"/>
    <w:rsid w:val="001F3EB4"/>
    <w:rsid w:val="001F4D39"/>
    <w:rsid w:val="001F548F"/>
    <w:rsid w:val="001F5E48"/>
    <w:rsid w:val="001F7809"/>
    <w:rsid w:val="00201AFC"/>
    <w:rsid w:val="00202988"/>
    <w:rsid w:val="00207715"/>
    <w:rsid w:val="00207830"/>
    <w:rsid w:val="002079E6"/>
    <w:rsid w:val="00213CA0"/>
    <w:rsid w:val="00213D7E"/>
    <w:rsid w:val="00224F6B"/>
    <w:rsid w:val="002318E3"/>
    <w:rsid w:val="002352EA"/>
    <w:rsid w:val="00240399"/>
    <w:rsid w:val="002410F5"/>
    <w:rsid w:val="002415BA"/>
    <w:rsid w:val="00242F55"/>
    <w:rsid w:val="002451FA"/>
    <w:rsid w:val="00254F19"/>
    <w:rsid w:val="00260693"/>
    <w:rsid w:val="002624D0"/>
    <w:rsid w:val="00262B59"/>
    <w:rsid w:val="00262D56"/>
    <w:rsid w:val="00264634"/>
    <w:rsid w:val="0027144D"/>
    <w:rsid w:val="002740B4"/>
    <w:rsid w:val="002742EC"/>
    <w:rsid w:val="0028658F"/>
    <w:rsid w:val="00292E46"/>
    <w:rsid w:val="002972C5"/>
    <w:rsid w:val="002A7186"/>
    <w:rsid w:val="002B3483"/>
    <w:rsid w:val="002C0E5B"/>
    <w:rsid w:val="002C5553"/>
    <w:rsid w:val="002C6D0F"/>
    <w:rsid w:val="002C712E"/>
    <w:rsid w:val="002D202F"/>
    <w:rsid w:val="002D234A"/>
    <w:rsid w:val="002D2E42"/>
    <w:rsid w:val="002D576D"/>
    <w:rsid w:val="002D609B"/>
    <w:rsid w:val="002E1828"/>
    <w:rsid w:val="002E1D73"/>
    <w:rsid w:val="002E3C92"/>
    <w:rsid w:val="002E4F38"/>
    <w:rsid w:val="002E51CD"/>
    <w:rsid w:val="002E5879"/>
    <w:rsid w:val="002E5D66"/>
    <w:rsid w:val="002E5F28"/>
    <w:rsid w:val="002F127F"/>
    <w:rsid w:val="002F544C"/>
    <w:rsid w:val="002F62BA"/>
    <w:rsid w:val="00311564"/>
    <w:rsid w:val="003125C3"/>
    <w:rsid w:val="003139A9"/>
    <w:rsid w:val="003234CA"/>
    <w:rsid w:val="00323B46"/>
    <w:rsid w:val="0032761A"/>
    <w:rsid w:val="00331C1F"/>
    <w:rsid w:val="00334C95"/>
    <w:rsid w:val="003355C6"/>
    <w:rsid w:val="00343B5B"/>
    <w:rsid w:val="00343B97"/>
    <w:rsid w:val="003468C1"/>
    <w:rsid w:val="00350D00"/>
    <w:rsid w:val="00351D9E"/>
    <w:rsid w:val="00362915"/>
    <w:rsid w:val="0036434E"/>
    <w:rsid w:val="0036447E"/>
    <w:rsid w:val="00365BCA"/>
    <w:rsid w:val="00370A18"/>
    <w:rsid w:val="00371021"/>
    <w:rsid w:val="00373E24"/>
    <w:rsid w:val="003769A9"/>
    <w:rsid w:val="00376B7A"/>
    <w:rsid w:val="00380444"/>
    <w:rsid w:val="00382613"/>
    <w:rsid w:val="0038530F"/>
    <w:rsid w:val="00391058"/>
    <w:rsid w:val="0039139E"/>
    <w:rsid w:val="00392170"/>
    <w:rsid w:val="003A21B0"/>
    <w:rsid w:val="003B6500"/>
    <w:rsid w:val="003B6A57"/>
    <w:rsid w:val="003C1AE5"/>
    <w:rsid w:val="003C276F"/>
    <w:rsid w:val="003D1E3F"/>
    <w:rsid w:val="003D3698"/>
    <w:rsid w:val="003D585F"/>
    <w:rsid w:val="003D6A5C"/>
    <w:rsid w:val="003D7476"/>
    <w:rsid w:val="003E1FE5"/>
    <w:rsid w:val="003E33B2"/>
    <w:rsid w:val="003F0C73"/>
    <w:rsid w:val="003F1738"/>
    <w:rsid w:val="003F34A7"/>
    <w:rsid w:val="003F4142"/>
    <w:rsid w:val="003F6A41"/>
    <w:rsid w:val="00406946"/>
    <w:rsid w:val="00412E52"/>
    <w:rsid w:val="00412FC9"/>
    <w:rsid w:val="0041478A"/>
    <w:rsid w:val="004166CE"/>
    <w:rsid w:val="00417204"/>
    <w:rsid w:val="0042331C"/>
    <w:rsid w:val="00423D61"/>
    <w:rsid w:val="00425404"/>
    <w:rsid w:val="00430EB3"/>
    <w:rsid w:val="00431AEB"/>
    <w:rsid w:val="00431EE7"/>
    <w:rsid w:val="0043220F"/>
    <w:rsid w:val="00434758"/>
    <w:rsid w:val="00435E75"/>
    <w:rsid w:val="00436741"/>
    <w:rsid w:val="00442400"/>
    <w:rsid w:val="00445737"/>
    <w:rsid w:val="0044783E"/>
    <w:rsid w:val="00452CD0"/>
    <w:rsid w:val="00455B92"/>
    <w:rsid w:val="00456EDE"/>
    <w:rsid w:val="00460E24"/>
    <w:rsid w:val="00466A15"/>
    <w:rsid w:val="00470FE4"/>
    <w:rsid w:val="004733F8"/>
    <w:rsid w:val="00473C8F"/>
    <w:rsid w:val="00480A07"/>
    <w:rsid w:val="00496CA4"/>
    <w:rsid w:val="004A6B5A"/>
    <w:rsid w:val="004B3F73"/>
    <w:rsid w:val="004B41B0"/>
    <w:rsid w:val="004B6F85"/>
    <w:rsid w:val="004B76E4"/>
    <w:rsid w:val="004C068C"/>
    <w:rsid w:val="004C0AEE"/>
    <w:rsid w:val="004C43EF"/>
    <w:rsid w:val="004C4C37"/>
    <w:rsid w:val="004C52C2"/>
    <w:rsid w:val="004C5D1E"/>
    <w:rsid w:val="004D2773"/>
    <w:rsid w:val="004D3F3C"/>
    <w:rsid w:val="004D4237"/>
    <w:rsid w:val="004E0DF7"/>
    <w:rsid w:val="004E4FD8"/>
    <w:rsid w:val="004F584F"/>
    <w:rsid w:val="004F7B81"/>
    <w:rsid w:val="00505E25"/>
    <w:rsid w:val="00506368"/>
    <w:rsid w:val="00507436"/>
    <w:rsid w:val="005150D0"/>
    <w:rsid w:val="0051767A"/>
    <w:rsid w:val="00517A9F"/>
    <w:rsid w:val="005207BB"/>
    <w:rsid w:val="00521654"/>
    <w:rsid w:val="00522C34"/>
    <w:rsid w:val="00522E9B"/>
    <w:rsid w:val="0052354B"/>
    <w:rsid w:val="00524236"/>
    <w:rsid w:val="00526757"/>
    <w:rsid w:val="00526D1A"/>
    <w:rsid w:val="00531ADC"/>
    <w:rsid w:val="00531E12"/>
    <w:rsid w:val="0053622F"/>
    <w:rsid w:val="00541339"/>
    <w:rsid w:val="00551BCC"/>
    <w:rsid w:val="005520F6"/>
    <w:rsid w:val="00556278"/>
    <w:rsid w:val="00560B4A"/>
    <w:rsid w:val="005612AC"/>
    <w:rsid w:val="0056230B"/>
    <w:rsid w:val="005679F3"/>
    <w:rsid w:val="00570216"/>
    <w:rsid w:val="005715EC"/>
    <w:rsid w:val="00573DD8"/>
    <w:rsid w:val="00574E4C"/>
    <w:rsid w:val="00582565"/>
    <w:rsid w:val="0058518E"/>
    <w:rsid w:val="0058665C"/>
    <w:rsid w:val="00586D4D"/>
    <w:rsid w:val="0059023A"/>
    <w:rsid w:val="00592B18"/>
    <w:rsid w:val="005950AC"/>
    <w:rsid w:val="005956BA"/>
    <w:rsid w:val="00597111"/>
    <w:rsid w:val="005971A8"/>
    <w:rsid w:val="005A076A"/>
    <w:rsid w:val="005A0CB9"/>
    <w:rsid w:val="005A4327"/>
    <w:rsid w:val="005A4E2F"/>
    <w:rsid w:val="005B04FE"/>
    <w:rsid w:val="005B7885"/>
    <w:rsid w:val="005C1554"/>
    <w:rsid w:val="005C2EE5"/>
    <w:rsid w:val="005C422E"/>
    <w:rsid w:val="005C794F"/>
    <w:rsid w:val="005D0704"/>
    <w:rsid w:val="005E21F6"/>
    <w:rsid w:val="005E624C"/>
    <w:rsid w:val="005F2363"/>
    <w:rsid w:val="005F512C"/>
    <w:rsid w:val="00604981"/>
    <w:rsid w:val="006049C2"/>
    <w:rsid w:val="00606B2B"/>
    <w:rsid w:val="00610550"/>
    <w:rsid w:val="00611EDA"/>
    <w:rsid w:val="006129F6"/>
    <w:rsid w:val="00620953"/>
    <w:rsid w:val="006210BD"/>
    <w:rsid w:val="00621615"/>
    <w:rsid w:val="0062347E"/>
    <w:rsid w:val="00626D98"/>
    <w:rsid w:val="0063172D"/>
    <w:rsid w:val="0063208B"/>
    <w:rsid w:val="0063511E"/>
    <w:rsid w:val="00637300"/>
    <w:rsid w:val="0063733F"/>
    <w:rsid w:val="00654E63"/>
    <w:rsid w:val="006559AF"/>
    <w:rsid w:val="0065656B"/>
    <w:rsid w:val="00663406"/>
    <w:rsid w:val="0066353C"/>
    <w:rsid w:val="006703FF"/>
    <w:rsid w:val="00671547"/>
    <w:rsid w:val="00671F9F"/>
    <w:rsid w:val="00674DCB"/>
    <w:rsid w:val="0068138F"/>
    <w:rsid w:val="00682628"/>
    <w:rsid w:val="00682A62"/>
    <w:rsid w:val="00684574"/>
    <w:rsid w:val="00685584"/>
    <w:rsid w:val="00686332"/>
    <w:rsid w:val="00686455"/>
    <w:rsid w:val="006867E3"/>
    <w:rsid w:val="0069014C"/>
    <w:rsid w:val="00697970"/>
    <w:rsid w:val="006A020F"/>
    <w:rsid w:val="006A1C64"/>
    <w:rsid w:val="006A53F8"/>
    <w:rsid w:val="006A642F"/>
    <w:rsid w:val="006B0C2A"/>
    <w:rsid w:val="006B40AB"/>
    <w:rsid w:val="006B603A"/>
    <w:rsid w:val="006B60AA"/>
    <w:rsid w:val="006C185A"/>
    <w:rsid w:val="006C1C6B"/>
    <w:rsid w:val="006C4134"/>
    <w:rsid w:val="006C4B32"/>
    <w:rsid w:val="006D13B8"/>
    <w:rsid w:val="006D2295"/>
    <w:rsid w:val="006D61A3"/>
    <w:rsid w:val="006D736F"/>
    <w:rsid w:val="006D7549"/>
    <w:rsid w:val="006E07D2"/>
    <w:rsid w:val="006E69BA"/>
    <w:rsid w:val="006F278F"/>
    <w:rsid w:val="006F34E5"/>
    <w:rsid w:val="006F5994"/>
    <w:rsid w:val="006F67B4"/>
    <w:rsid w:val="00700933"/>
    <w:rsid w:val="00710CB0"/>
    <w:rsid w:val="00710E84"/>
    <w:rsid w:val="00715FED"/>
    <w:rsid w:val="007172B9"/>
    <w:rsid w:val="00717C04"/>
    <w:rsid w:val="00721778"/>
    <w:rsid w:val="00721D40"/>
    <w:rsid w:val="007242A7"/>
    <w:rsid w:val="00724D0E"/>
    <w:rsid w:val="00731A70"/>
    <w:rsid w:val="007376A9"/>
    <w:rsid w:val="00740725"/>
    <w:rsid w:val="0074283C"/>
    <w:rsid w:val="007502C4"/>
    <w:rsid w:val="00753504"/>
    <w:rsid w:val="007535AD"/>
    <w:rsid w:val="00761F43"/>
    <w:rsid w:val="00762D98"/>
    <w:rsid w:val="00765969"/>
    <w:rsid w:val="00770B43"/>
    <w:rsid w:val="00771E60"/>
    <w:rsid w:val="00772CBB"/>
    <w:rsid w:val="00775C60"/>
    <w:rsid w:val="00777C20"/>
    <w:rsid w:val="00781BA1"/>
    <w:rsid w:val="00783460"/>
    <w:rsid w:val="0078613B"/>
    <w:rsid w:val="00786639"/>
    <w:rsid w:val="007918E6"/>
    <w:rsid w:val="007937A8"/>
    <w:rsid w:val="00795302"/>
    <w:rsid w:val="007A0145"/>
    <w:rsid w:val="007A2D46"/>
    <w:rsid w:val="007A7A83"/>
    <w:rsid w:val="007A7D58"/>
    <w:rsid w:val="007B21FE"/>
    <w:rsid w:val="007B7055"/>
    <w:rsid w:val="007C0D2A"/>
    <w:rsid w:val="007C1281"/>
    <w:rsid w:val="007C2E02"/>
    <w:rsid w:val="007C3360"/>
    <w:rsid w:val="007C64E1"/>
    <w:rsid w:val="007C6CDC"/>
    <w:rsid w:val="007D0E96"/>
    <w:rsid w:val="007D1125"/>
    <w:rsid w:val="007D2B52"/>
    <w:rsid w:val="007E00BB"/>
    <w:rsid w:val="007E1CE9"/>
    <w:rsid w:val="007E6859"/>
    <w:rsid w:val="007E77E0"/>
    <w:rsid w:val="00800F15"/>
    <w:rsid w:val="00801AD1"/>
    <w:rsid w:val="00807776"/>
    <w:rsid w:val="00807EA1"/>
    <w:rsid w:val="00810D35"/>
    <w:rsid w:val="008165CE"/>
    <w:rsid w:val="008221C3"/>
    <w:rsid w:val="008270B8"/>
    <w:rsid w:val="00827864"/>
    <w:rsid w:val="008311FC"/>
    <w:rsid w:val="0083135D"/>
    <w:rsid w:val="00832697"/>
    <w:rsid w:val="00832DFE"/>
    <w:rsid w:val="00833CB9"/>
    <w:rsid w:val="008379A9"/>
    <w:rsid w:val="0084595A"/>
    <w:rsid w:val="00850079"/>
    <w:rsid w:val="008500ED"/>
    <w:rsid w:val="00851187"/>
    <w:rsid w:val="00853183"/>
    <w:rsid w:val="0086206F"/>
    <w:rsid w:val="008663FC"/>
    <w:rsid w:val="0086733D"/>
    <w:rsid w:val="0086770D"/>
    <w:rsid w:val="00870228"/>
    <w:rsid w:val="00872701"/>
    <w:rsid w:val="008752A9"/>
    <w:rsid w:val="00877CF6"/>
    <w:rsid w:val="008809D5"/>
    <w:rsid w:val="00891AAC"/>
    <w:rsid w:val="00893285"/>
    <w:rsid w:val="008A2201"/>
    <w:rsid w:val="008A6FDC"/>
    <w:rsid w:val="008A792D"/>
    <w:rsid w:val="008B1318"/>
    <w:rsid w:val="008B6E4A"/>
    <w:rsid w:val="008C5451"/>
    <w:rsid w:val="008C70EB"/>
    <w:rsid w:val="008D15B8"/>
    <w:rsid w:val="008D2823"/>
    <w:rsid w:val="008D44F0"/>
    <w:rsid w:val="008D46A3"/>
    <w:rsid w:val="008D5B31"/>
    <w:rsid w:val="008E002B"/>
    <w:rsid w:val="00901FFE"/>
    <w:rsid w:val="00902748"/>
    <w:rsid w:val="009028CD"/>
    <w:rsid w:val="00907A72"/>
    <w:rsid w:val="00910682"/>
    <w:rsid w:val="00912555"/>
    <w:rsid w:val="0091654E"/>
    <w:rsid w:val="0092168C"/>
    <w:rsid w:val="00921811"/>
    <w:rsid w:val="00926EC6"/>
    <w:rsid w:val="009333B0"/>
    <w:rsid w:val="0093562B"/>
    <w:rsid w:val="00941A3D"/>
    <w:rsid w:val="009425FD"/>
    <w:rsid w:val="00943301"/>
    <w:rsid w:val="00945A2C"/>
    <w:rsid w:val="009520D9"/>
    <w:rsid w:val="00953CA6"/>
    <w:rsid w:val="00955E7B"/>
    <w:rsid w:val="00956A65"/>
    <w:rsid w:val="00962547"/>
    <w:rsid w:val="009651BF"/>
    <w:rsid w:val="0096623F"/>
    <w:rsid w:val="00974D14"/>
    <w:rsid w:val="009774A4"/>
    <w:rsid w:val="00980AD2"/>
    <w:rsid w:val="0098312B"/>
    <w:rsid w:val="00984389"/>
    <w:rsid w:val="00984627"/>
    <w:rsid w:val="00984D5F"/>
    <w:rsid w:val="00985558"/>
    <w:rsid w:val="00987AFC"/>
    <w:rsid w:val="0099191B"/>
    <w:rsid w:val="009920FF"/>
    <w:rsid w:val="00993AEF"/>
    <w:rsid w:val="00994095"/>
    <w:rsid w:val="00995F6D"/>
    <w:rsid w:val="009A00F6"/>
    <w:rsid w:val="009A11C0"/>
    <w:rsid w:val="009C0397"/>
    <w:rsid w:val="009D0154"/>
    <w:rsid w:val="009D139F"/>
    <w:rsid w:val="009D272B"/>
    <w:rsid w:val="009D2E2D"/>
    <w:rsid w:val="009D48A1"/>
    <w:rsid w:val="009D5DC9"/>
    <w:rsid w:val="009E2B19"/>
    <w:rsid w:val="009E336B"/>
    <w:rsid w:val="009F016E"/>
    <w:rsid w:val="009F2581"/>
    <w:rsid w:val="009F703A"/>
    <w:rsid w:val="009F71D3"/>
    <w:rsid w:val="00A00BE9"/>
    <w:rsid w:val="00A03EF6"/>
    <w:rsid w:val="00A0543E"/>
    <w:rsid w:val="00A072A2"/>
    <w:rsid w:val="00A1088C"/>
    <w:rsid w:val="00A13F79"/>
    <w:rsid w:val="00A15530"/>
    <w:rsid w:val="00A1716D"/>
    <w:rsid w:val="00A20507"/>
    <w:rsid w:val="00A2125B"/>
    <w:rsid w:val="00A235D3"/>
    <w:rsid w:val="00A25AB4"/>
    <w:rsid w:val="00A2672E"/>
    <w:rsid w:val="00A26C67"/>
    <w:rsid w:val="00A44F76"/>
    <w:rsid w:val="00A46B3E"/>
    <w:rsid w:val="00A50249"/>
    <w:rsid w:val="00A50F9F"/>
    <w:rsid w:val="00A51ECB"/>
    <w:rsid w:val="00A5314B"/>
    <w:rsid w:val="00A535D0"/>
    <w:rsid w:val="00A55AB7"/>
    <w:rsid w:val="00A56173"/>
    <w:rsid w:val="00A625E0"/>
    <w:rsid w:val="00A640BC"/>
    <w:rsid w:val="00A70F7B"/>
    <w:rsid w:val="00A71C81"/>
    <w:rsid w:val="00A82092"/>
    <w:rsid w:val="00A837D2"/>
    <w:rsid w:val="00A87A6A"/>
    <w:rsid w:val="00A93BD2"/>
    <w:rsid w:val="00A95A59"/>
    <w:rsid w:val="00A96E45"/>
    <w:rsid w:val="00A97ACC"/>
    <w:rsid w:val="00AA0FFD"/>
    <w:rsid w:val="00AA11FF"/>
    <w:rsid w:val="00AA1E11"/>
    <w:rsid w:val="00AA3039"/>
    <w:rsid w:val="00AC7BCC"/>
    <w:rsid w:val="00AD3041"/>
    <w:rsid w:val="00AD332B"/>
    <w:rsid w:val="00AD67D7"/>
    <w:rsid w:val="00AD72D3"/>
    <w:rsid w:val="00AE1FA9"/>
    <w:rsid w:val="00AE2B5A"/>
    <w:rsid w:val="00AE4335"/>
    <w:rsid w:val="00AE6BA0"/>
    <w:rsid w:val="00AF178D"/>
    <w:rsid w:val="00AF1D44"/>
    <w:rsid w:val="00AF3A4D"/>
    <w:rsid w:val="00AF4D70"/>
    <w:rsid w:val="00AF5935"/>
    <w:rsid w:val="00AF5F05"/>
    <w:rsid w:val="00B0182D"/>
    <w:rsid w:val="00B020A8"/>
    <w:rsid w:val="00B020E5"/>
    <w:rsid w:val="00B04039"/>
    <w:rsid w:val="00B05237"/>
    <w:rsid w:val="00B0532D"/>
    <w:rsid w:val="00B06333"/>
    <w:rsid w:val="00B10709"/>
    <w:rsid w:val="00B10B65"/>
    <w:rsid w:val="00B121FA"/>
    <w:rsid w:val="00B201A0"/>
    <w:rsid w:val="00B2267E"/>
    <w:rsid w:val="00B2651B"/>
    <w:rsid w:val="00B30E27"/>
    <w:rsid w:val="00B343C6"/>
    <w:rsid w:val="00B416B5"/>
    <w:rsid w:val="00B42242"/>
    <w:rsid w:val="00B46400"/>
    <w:rsid w:val="00B47220"/>
    <w:rsid w:val="00B5419B"/>
    <w:rsid w:val="00B61160"/>
    <w:rsid w:val="00B61370"/>
    <w:rsid w:val="00B62923"/>
    <w:rsid w:val="00B65CD5"/>
    <w:rsid w:val="00B731BF"/>
    <w:rsid w:val="00B7679F"/>
    <w:rsid w:val="00B82D51"/>
    <w:rsid w:val="00B84A36"/>
    <w:rsid w:val="00B87EF8"/>
    <w:rsid w:val="00B9043A"/>
    <w:rsid w:val="00B937F5"/>
    <w:rsid w:val="00B95344"/>
    <w:rsid w:val="00B96D0F"/>
    <w:rsid w:val="00BA2D90"/>
    <w:rsid w:val="00BA3F95"/>
    <w:rsid w:val="00BA6BCC"/>
    <w:rsid w:val="00BB4551"/>
    <w:rsid w:val="00BB5340"/>
    <w:rsid w:val="00BB6E09"/>
    <w:rsid w:val="00BC32E2"/>
    <w:rsid w:val="00BE3DC4"/>
    <w:rsid w:val="00BE4F10"/>
    <w:rsid w:val="00BE52CC"/>
    <w:rsid w:val="00BE7944"/>
    <w:rsid w:val="00BF2030"/>
    <w:rsid w:val="00BF241B"/>
    <w:rsid w:val="00BF7A4C"/>
    <w:rsid w:val="00C01C62"/>
    <w:rsid w:val="00C07FA0"/>
    <w:rsid w:val="00C1165B"/>
    <w:rsid w:val="00C202F0"/>
    <w:rsid w:val="00C26221"/>
    <w:rsid w:val="00C26751"/>
    <w:rsid w:val="00C3434B"/>
    <w:rsid w:val="00C35D6F"/>
    <w:rsid w:val="00C401AB"/>
    <w:rsid w:val="00C46423"/>
    <w:rsid w:val="00C47A21"/>
    <w:rsid w:val="00C51C28"/>
    <w:rsid w:val="00C57A82"/>
    <w:rsid w:val="00C6180F"/>
    <w:rsid w:val="00C66541"/>
    <w:rsid w:val="00C677FC"/>
    <w:rsid w:val="00C72332"/>
    <w:rsid w:val="00C73495"/>
    <w:rsid w:val="00C74B6D"/>
    <w:rsid w:val="00C752D1"/>
    <w:rsid w:val="00C754EA"/>
    <w:rsid w:val="00C75C5E"/>
    <w:rsid w:val="00C84C82"/>
    <w:rsid w:val="00C870E5"/>
    <w:rsid w:val="00C90A32"/>
    <w:rsid w:val="00C91D87"/>
    <w:rsid w:val="00C94939"/>
    <w:rsid w:val="00C971F1"/>
    <w:rsid w:val="00CA6E8D"/>
    <w:rsid w:val="00CB3517"/>
    <w:rsid w:val="00CB5734"/>
    <w:rsid w:val="00CC21F3"/>
    <w:rsid w:val="00CC24AF"/>
    <w:rsid w:val="00CC742E"/>
    <w:rsid w:val="00CD5215"/>
    <w:rsid w:val="00CD6FE3"/>
    <w:rsid w:val="00CE11E7"/>
    <w:rsid w:val="00CE5785"/>
    <w:rsid w:val="00CE5EFB"/>
    <w:rsid w:val="00CE636E"/>
    <w:rsid w:val="00CF2D4E"/>
    <w:rsid w:val="00CF3ECD"/>
    <w:rsid w:val="00CF60B0"/>
    <w:rsid w:val="00CF7BE7"/>
    <w:rsid w:val="00D018A1"/>
    <w:rsid w:val="00D047A0"/>
    <w:rsid w:val="00D06B36"/>
    <w:rsid w:val="00D11806"/>
    <w:rsid w:val="00D16475"/>
    <w:rsid w:val="00D24C1C"/>
    <w:rsid w:val="00D3274F"/>
    <w:rsid w:val="00D328A0"/>
    <w:rsid w:val="00D34932"/>
    <w:rsid w:val="00D375CC"/>
    <w:rsid w:val="00D403DA"/>
    <w:rsid w:val="00D51A08"/>
    <w:rsid w:val="00D53F54"/>
    <w:rsid w:val="00D57232"/>
    <w:rsid w:val="00D60952"/>
    <w:rsid w:val="00D60B0C"/>
    <w:rsid w:val="00D6111B"/>
    <w:rsid w:val="00D65BF7"/>
    <w:rsid w:val="00D717E2"/>
    <w:rsid w:val="00D726CB"/>
    <w:rsid w:val="00D8095B"/>
    <w:rsid w:val="00D80AFE"/>
    <w:rsid w:val="00D8194A"/>
    <w:rsid w:val="00D84189"/>
    <w:rsid w:val="00D86499"/>
    <w:rsid w:val="00D869DF"/>
    <w:rsid w:val="00D91B5C"/>
    <w:rsid w:val="00D9299C"/>
    <w:rsid w:val="00D929A2"/>
    <w:rsid w:val="00D95E0F"/>
    <w:rsid w:val="00D978FD"/>
    <w:rsid w:val="00DA232A"/>
    <w:rsid w:val="00DA2A68"/>
    <w:rsid w:val="00DB1D8B"/>
    <w:rsid w:val="00DB3A9D"/>
    <w:rsid w:val="00DB3EC9"/>
    <w:rsid w:val="00DB4CB9"/>
    <w:rsid w:val="00DB6206"/>
    <w:rsid w:val="00DB6D5F"/>
    <w:rsid w:val="00DB744A"/>
    <w:rsid w:val="00DB75BF"/>
    <w:rsid w:val="00DC0A52"/>
    <w:rsid w:val="00DC0B32"/>
    <w:rsid w:val="00DC0B77"/>
    <w:rsid w:val="00DC459A"/>
    <w:rsid w:val="00DC45EB"/>
    <w:rsid w:val="00DC57C1"/>
    <w:rsid w:val="00DD163F"/>
    <w:rsid w:val="00DD1D4E"/>
    <w:rsid w:val="00DD29DB"/>
    <w:rsid w:val="00DD31E5"/>
    <w:rsid w:val="00DE2D07"/>
    <w:rsid w:val="00DE5EEE"/>
    <w:rsid w:val="00DF0321"/>
    <w:rsid w:val="00DF3C33"/>
    <w:rsid w:val="00DF40D5"/>
    <w:rsid w:val="00DF41E5"/>
    <w:rsid w:val="00E01CB5"/>
    <w:rsid w:val="00E03BD9"/>
    <w:rsid w:val="00E077C3"/>
    <w:rsid w:val="00E1512B"/>
    <w:rsid w:val="00E21F06"/>
    <w:rsid w:val="00E232EF"/>
    <w:rsid w:val="00E23F35"/>
    <w:rsid w:val="00E25251"/>
    <w:rsid w:val="00E26390"/>
    <w:rsid w:val="00E26641"/>
    <w:rsid w:val="00E306CA"/>
    <w:rsid w:val="00E329D7"/>
    <w:rsid w:val="00E33F59"/>
    <w:rsid w:val="00E36B45"/>
    <w:rsid w:val="00E37BED"/>
    <w:rsid w:val="00E461EF"/>
    <w:rsid w:val="00E50588"/>
    <w:rsid w:val="00E50A40"/>
    <w:rsid w:val="00E51F33"/>
    <w:rsid w:val="00E66183"/>
    <w:rsid w:val="00E662CB"/>
    <w:rsid w:val="00E67204"/>
    <w:rsid w:val="00E705BD"/>
    <w:rsid w:val="00E7408F"/>
    <w:rsid w:val="00E74B56"/>
    <w:rsid w:val="00E7538C"/>
    <w:rsid w:val="00E81D5F"/>
    <w:rsid w:val="00E82E53"/>
    <w:rsid w:val="00E9786C"/>
    <w:rsid w:val="00EA509A"/>
    <w:rsid w:val="00EA60BC"/>
    <w:rsid w:val="00EB073F"/>
    <w:rsid w:val="00EB643E"/>
    <w:rsid w:val="00EB6FB1"/>
    <w:rsid w:val="00EC147F"/>
    <w:rsid w:val="00EC39D5"/>
    <w:rsid w:val="00ED06AC"/>
    <w:rsid w:val="00ED4985"/>
    <w:rsid w:val="00ED4BBD"/>
    <w:rsid w:val="00ED666D"/>
    <w:rsid w:val="00EE1649"/>
    <w:rsid w:val="00EE187D"/>
    <w:rsid w:val="00EE2F27"/>
    <w:rsid w:val="00EE5E88"/>
    <w:rsid w:val="00EE6134"/>
    <w:rsid w:val="00EE79E6"/>
    <w:rsid w:val="00EF0D01"/>
    <w:rsid w:val="00EF17FC"/>
    <w:rsid w:val="00EF5CA5"/>
    <w:rsid w:val="00F0406E"/>
    <w:rsid w:val="00F07612"/>
    <w:rsid w:val="00F15329"/>
    <w:rsid w:val="00F15B02"/>
    <w:rsid w:val="00F2765E"/>
    <w:rsid w:val="00F326FA"/>
    <w:rsid w:val="00F34D1F"/>
    <w:rsid w:val="00F50D0B"/>
    <w:rsid w:val="00F50F12"/>
    <w:rsid w:val="00F5688E"/>
    <w:rsid w:val="00F576D8"/>
    <w:rsid w:val="00F617A3"/>
    <w:rsid w:val="00F632C8"/>
    <w:rsid w:val="00F635FD"/>
    <w:rsid w:val="00F6629D"/>
    <w:rsid w:val="00F66F18"/>
    <w:rsid w:val="00F67885"/>
    <w:rsid w:val="00F67F7B"/>
    <w:rsid w:val="00F70AD0"/>
    <w:rsid w:val="00F731C6"/>
    <w:rsid w:val="00F7370A"/>
    <w:rsid w:val="00F75C38"/>
    <w:rsid w:val="00F76198"/>
    <w:rsid w:val="00F7699F"/>
    <w:rsid w:val="00F81899"/>
    <w:rsid w:val="00F81910"/>
    <w:rsid w:val="00F83E74"/>
    <w:rsid w:val="00F86022"/>
    <w:rsid w:val="00F961DE"/>
    <w:rsid w:val="00F96732"/>
    <w:rsid w:val="00F9681B"/>
    <w:rsid w:val="00FA6CAE"/>
    <w:rsid w:val="00FB1A9C"/>
    <w:rsid w:val="00FB276E"/>
    <w:rsid w:val="00FB28A1"/>
    <w:rsid w:val="00FB3562"/>
    <w:rsid w:val="00FB38D6"/>
    <w:rsid w:val="00FB7D24"/>
    <w:rsid w:val="00FC299E"/>
    <w:rsid w:val="00FC3813"/>
    <w:rsid w:val="00FC48A9"/>
    <w:rsid w:val="00FC7837"/>
    <w:rsid w:val="00FD53E2"/>
    <w:rsid w:val="00FD62F1"/>
    <w:rsid w:val="00FD6CB3"/>
    <w:rsid w:val="00FD6E98"/>
    <w:rsid w:val="00FD7C0C"/>
    <w:rsid w:val="00FE1436"/>
    <w:rsid w:val="00FE1817"/>
    <w:rsid w:val="00FE3E88"/>
    <w:rsid w:val="00FE45BC"/>
    <w:rsid w:val="00FE4781"/>
    <w:rsid w:val="00FE630B"/>
    <w:rsid w:val="00FE63AA"/>
    <w:rsid w:val="00FF3ABB"/>
    <w:rsid w:val="00FF44A7"/>
    <w:rsid w:val="00FF465B"/>
    <w:rsid w:val="00FF5C92"/>
    <w:rsid w:val="00FF7497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2A518"/>
  <w15:chartTrackingRefBased/>
  <w15:docId w15:val="{37C0669F-F469-4AEA-95F3-0E642A5B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0F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20F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0F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A0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0F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A0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0F"/>
    <w:rPr>
      <w:rFonts w:ascii="Calibri" w:eastAsia="Calibri" w:hAnsi="Calibri" w:cs="Arial"/>
      <w:lang w:bidi="fa-IR"/>
    </w:rPr>
  </w:style>
  <w:style w:type="table" w:styleId="TableGrid">
    <w:name w:val="Table Grid"/>
    <w:basedOn w:val="TableNormal"/>
    <w:rsid w:val="006A020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6A020F"/>
    <w:pPr>
      <w:spacing w:after="0" w:line="240" w:lineRule="auto"/>
    </w:pPr>
    <w:rPr>
      <w:rFonts w:eastAsia="Times New Roman" w:cs="Times New Roman"/>
      <w:sz w:val="20"/>
      <w:szCs w:val="20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omic Sans MS" w:eastAsia="Times New Roman" w:hAnsi="Comic Sans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omic Sans MS" w:eastAsia="Times New Roman" w:hAnsi="Comic Sans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omic Sans MS" w:eastAsia="Times New Roman" w:hAnsi="Comic Sans MS" w:cs="Times New Roman"/>
        <w:b/>
        <w:bCs/>
      </w:rPr>
    </w:tblStylePr>
    <w:tblStylePr w:type="lastCol">
      <w:rPr>
        <w:rFonts w:ascii="Comic Sans MS" w:eastAsia="Times New Roman" w:hAnsi="Comic Sans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">
    <w:name w:val="Table Grid1"/>
    <w:basedOn w:val="TableNormal"/>
    <w:next w:val="TableGrid"/>
    <w:rsid w:val="006A020F"/>
    <w:pPr>
      <w:bidi/>
      <w:spacing w:after="0" w:line="240" w:lineRule="auto"/>
    </w:pPr>
    <w:rPr>
      <w:rFonts w:eastAsia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6A020F"/>
    <w:pPr>
      <w:spacing w:after="0" w:line="240" w:lineRule="auto"/>
    </w:pPr>
    <w:rPr>
      <w:rFonts w:eastAsia="Times New Roman" w:cs="Times New Roman"/>
      <w:sz w:val="20"/>
      <w:szCs w:val="20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">
    <w:name w:val="Table Grid2"/>
    <w:basedOn w:val="TableNormal"/>
    <w:next w:val="TableGrid"/>
    <w:rsid w:val="006A020F"/>
    <w:pPr>
      <w:bidi/>
      <w:spacing w:after="0" w:line="240" w:lineRule="auto"/>
    </w:pPr>
    <w:rPr>
      <w:rFonts w:eastAsia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2">
    <w:name w:val="Light Grid - Accent 12"/>
    <w:basedOn w:val="TableNormal"/>
    <w:next w:val="LightGrid-Accent1"/>
    <w:uiPriority w:val="62"/>
    <w:rsid w:val="006A020F"/>
    <w:pPr>
      <w:spacing w:after="0" w:line="240" w:lineRule="auto"/>
    </w:pPr>
    <w:rPr>
      <w:rFonts w:eastAsia="Times New Roman" w:cs="Times New Roman"/>
      <w:sz w:val="20"/>
      <w:szCs w:val="20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tyle1">
    <w:name w:val="Style1"/>
    <w:basedOn w:val="TableNormal"/>
    <w:uiPriority w:val="99"/>
    <w:qFormat/>
    <w:rsid w:val="006A020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ColBandSize w:val="1"/>
    </w:tblPr>
  </w:style>
  <w:style w:type="table" w:customStyle="1" w:styleId="Style2">
    <w:name w:val="Style2"/>
    <w:basedOn w:val="PlainTable5"/>
    <w:uiPriority w:val="99"/>
    <w:qFormat/>
    <w:rsid w:val="006A020F"/>
    <w:tblPr/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A02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20F"/>
    <w:rPr>
      <w:rFonts w:ascii="Calibri" w:eastAsia="Calibri" w:hAnsi="Calibri" w:cs="Arial"/>
      <w:sz w:val="20"/>
      <w:szCs w:val="20"/>
      <w:lang w:bidi="fa-IR"/>
    </w:rPr>
  </w:style>
  <w:style w:type="table" w:styleId="PlainTable5">
    <w:name w:val="Plain Table 5"/>
    <w:basedOn w:val="TableNormal"/>
    <w:uiPriority w:val="45"/>
    <w:rsid w:val="006A020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ndnoteReference">
    <w:name w:val="endnote reference"/>
    <w:uiPriority w:val="99"/>
    <w:semiHidden/>
    <w:unhideWhenUsed/>
    <w:rsid w:val="006A02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5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D66"/>
    <w:rPr>
      <w:rFonts w:ascii="Calibri" w:eastAsia="Calibri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D66"/>
    <w:rPr>
      <w:rFonts w:ascii="Calibri" w:eastAsia="Calibri" w:hAnsi="Calibri" w:cs="Arial"/>
      <w:b/>
      <w:bCs/>
      <w:sz w:val="20"/>
      <w:szCs w:val="2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A00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fa-IR"/>
    </w:rPr>
  </w:style>
  <w:style w:type="paragraph" w:styleId="NoSpacing">
    <w:name w:val="No Spacing"/>
    <w:uiPriority w:val="1"/>
    <w:qFormat/>
    <w:rsid w:val="009A00F6"/>
    <w:pPr>
      <w:bidi/>
      <w:spacing w:after="0" w:line="240" w:lineRule="auto"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5DA4-E414-45BA-9D28-7F8ACCDA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5145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Abbasinia</dc:creator>
  <cp:keywords/>
  <dc:description/>
  <cp:lastModifiedBy>مرضیه سلیمی کرامت</cp:lastModifiedBy>
  <cp:revision>50</cp:revision>
  <cp:lastPrinted>2022-11-07T06:10:00Z</cp:lastPrinted>
  <dcterms:created xsi:type="dcterms:W3CDTF">2022-08-14T09:04:00Z</dcterms:created>
  <dcterms:modified xsi:type="dcterms:W3CDTF">2022-11-07T06:21:00Z</dcterms:modified>
</cp:coreProperties>
</file>